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E10A2" w14:textId="77777777" w:rsidR="00335135" w:rsidRPr="00335135" w:rsidRDefault="00335135" w:rsidP="00335135">
      <w:pPr>
        <w:jc w:val="center"/>
        <w:rPr>
          <w:rFonts w:cs="Arial"/>
          <w:b/>
          <w:sz w:val="36"/>
          <w:szCs w:val="36"/>
          <w:lang w:eastAsia="nl-NL"/>
        </w:rPr>
      </w:pPr>
      <w:r w:rsidRPr="00335135">
        <w:rPr>
          <w:rFonts w:cs="Arial"/>
          <w:b/>
          <w:sz w:val="36"/>
          <w:szCs w:val="36"/>
          <w:lang w:eastAsia="nl-NL"/>
        </w:rPr>
        <w:t>Privacyreglement Cliënten</w:t>
      </w:r>
    </w:p>
    <w:p w14:paraId="0060F198" w14:textId="77777777" w:rsidR="00335135" w:rsidRPr="00335135" w:rsidRDefault="00335135" w:rsidP="00335135">
      <w:pPr>
        <w:jc w:val="center"/>
        <w:rPr>
          <w:rFonts w:cs="Arial"/>
          <w:b/>
          <w:sz w:val="36"/>
          <w:szCs w:val="36"/>
          <w:lang w:eastAsia="nl-NL"/>
        </w:rPr>
      </w:pPr>
    </w:p>
    <w:p w14:paraId="2221066C" w14:textId="77777777" w:rsidR="00335135" w:rsidRPr="00335135" w:rsidRDefault="00335135" w:rsidP="00335135">
      <w:pPr>
        <w:jc w:val="center"/>
        <w:rPr>
          <w:rFonts w:cs="Arial"/>
          <w:b/>
          <w:sz w:val="36"/>
          <w:szCs w:val="36"/>
          <w:lang w:eastAsia="nl-NL"/>
        </w:rPr>
      </w:pPr>
      <w:r w:rsidRPr="00335135">
        <w:rPr>
          <w:rFonts w:cs="Arial"/>
          <w:b/>
          <w:sz w:val="36"/>
          <w:szCs w:val="36"/>
          <w:lang w:eastAsia="nl-NL"/>
        </w:rPr>
        <w:t>t.b.v. leden</w:t>
      </w:r>
    </w:p>
    <w:p w14:paraId="68002B89" w14:textId="77777777" w:rsidR="00335135" w:rsidRPr="00335135" w:rsidRDefault="00335135" w:rsidP="00335135">
      <w:pPr>
        <w:jc w:val="center"/>
        <w:rPr>
          <w:rFonts w:cs="Arial"/>
          <w:b/>
          <w:sz w:val="36"/>
          <w:szCs w:val="36"/>
          <w:lang w:eastAsia="nl-NL"/>
        </w:rPr>
      </w:pPr>
    </w:p>
    <w:p w14:paraId="699307E0" w14:textId="177C73B5" w:rsidR="00335135" w:rsidRPr="00335135" w:rsidRDefault="00335135" w:rsidP="00335135">
      <w:pPr>
        <w:jc w:val="center"/>
        <w:rPr>
          <w:rFonts w:cs="Arial"/>
          <w:b/>
          <w:sz w:val="36"/>
          <w:szCs w:val="36"/>
          <w:lang w:eastAsia="nl-NL"/>
        </w:rPr>
      </w:pPr>
      <w:r w:rsidRPr="00335135">
        <w:rPr>
          <w:rFonts w:cs="Arial"/>
          <w:b/>
          <w:sz w:val="36"/>
          <w:szCs w:val="36"/>
          <w:lang w:eastAsia="nl-NL"/>
        </w:rPr>
        <w:t xml:space="preserve">Branchevereniging </w:t>
      </w:r>
      <w:r w:rsidR="00B90F52">
        <w:rPr>
          <w:rFonts w:cs="Arial"/>
          <w:b/>
          <w:sz w:val="36"/>
          <w:szCs w:val="36"/>
          <w:lang w:eastAsia="nl-NL"/>
        </w:rPr>
        <w:t>Zorgthuisnl</w:t>
      </w:r>
    </w:p>
    <w:p w14:paraId="48A205CD" w14:textId="77777777" w:rsidR="00335135" w:rsidRDefault="00335135">
      <w:pPr>
        <w:rPr>
          <w:rFonts w:cs="Arial"/>
          <w:b/>
          <w:sz w:val="32"/>
          <w:szCs w:val="32"/>
          <w:lang w:eastAsia="nl-NL"/>
        </w:rPr>
      </w:pPr>
    </w:p>
    <w:p w14:paraId="0AC552C2" w14:textId="77777777" w:rsidR="00335135" w:rsidRDefault="00335135">
      <w:pPr>
        <w:rPr>
          <w:rFonts w:cs="Arial"/>
          <w:b/>
          <w:sz w:val="32"/>
          <w:szCs w:val="32"/>
          <w:lang w:eastAsia="nl-NL"/>
        </w:rPr>
      </w:pPr>
    </w:p>
    <w:p w14:paraId="4F048251" w14:textId="77777777" w:rsidR="00335135" w:rsidRDefault="00335135">
      <w:pPr>
        <w:rPr>
          <w:rFonts w:cs="Arial"/>
          <w:b/>
          <w:sz w:val="32"/>
          <w:szCs w:val="32"/>
          <w:lang w:eastAsia="nl-NL"/>
        </w:rPr>
      </w:pPr>
    </w:p>
    <w:p w14:paraId="7B082CD9" w14:textId="4C2ECCC1" w:rsidR="00335135" w:rsidRDefault="008466C5" w:rsidP="00490525">
      <w:pPr>
        <w:jc w:val="center"/>
        <w:rPr>
          <w:rFonts w:cs="Arial"/>
          <w:b/>
          <w:sz w:val="32"/>
          <w:szCs w:val="32"/>
          <w:lang w:eastAsia="nl-NL"/>
        </w:rPr>
      </w:pPr>
      <w:r>
        <w:rPr>
          <w:noProof/>
        </w:rPr>
        <w:drawing>
          <wp:anchor distT="0" distB="0" distL="114300" distR="114300" simplePos="0" relativeHeight="251658240" behindDoc="0" locked="0" layoutInCell="1" allowOverlap="1" wp14:anchorId="6AF82D56" wp14:editId="45A4B170">
            <wp:simplePos x="0" y="0"/>
            <wp:positionH relativeFrom="column">
              <wp:posOffset>48402</wp:posOffset>
            </wp:positionH>
            <wp:positionV relativeFrom="paragraph">
              <wp:posOffset>638905</wp:posOffset>
            </wp:positionV>
            <wp:extent cx="5756910" cy="1798320"/>
            <wp:effectExtent l="0" t="0" r="0" b="0"/>
            <wp:wrapNone/>
            <wp:docPr id="2" name="Afbeelding 2" descr="Kleinschalig wonen voor mensen met dementie | Kloek, wonen met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inschalig wonen voor mensen met dementie | Kloek, wonen met z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1798320"/>
                    </a:xfrm>
                    <a:prstGeom prst="rect">
                      <a:avLst/>
                    </a:prstGeom>
                    <a:noFill/>
                    <a:ln>
                      <a:noFill/>
                    </a:ln>
                  </pic:spPr>
                </pic:pic>
              </a:graphicData>
            </a:graphic>
          </wp:anchor>
        </w:drawing>
      </w:r>
      <w:r>
        <w:rPr>
          <w:rFonts w:cs="Arial"/>
          <w:b/>
          <w:sz w:val="32"/>
          <w:szCs w:val="32"/>
          <w:lang w:eastAsia="nl-NL"/>
        </w:rPr>
        <w:t xml:space="preserve"> </w:t>
      </w:r>
      <w:r w:rsidR="00335135">
        <w:rPr>
          <w:rFonts w:cs="Arial"/>
          <w:b/>
          <w:sz w:val="32"/>
          <w:szCs w:val="32"/>
          <w:lang w:eastAsia="nl-NL"/>
        </w:rPr>
        <w:br w:type="page"/>
      </w:r>
    </w:p>
    <w:p w14:paraId="03AD6F5B" w14:textId="77777777" w:rsidR="00335135" w:rsidRPr="006B7FAD" w:rsidRDefault="00335135" w:rsidP="00335135">
      <w:pPr>
        <w:rPr>
          <w:rFonts w:cs="Arial"/>
          <w:b/>
          <w:sz w:val="32"/>
          <w:szCs w:val="32"/>
          <w:lang w:eastAsia="nl-NL"/>
        </w:rPr>
      </w:pPr>
      <w:r w:rsidRPr="006B7FAD">
        <w:rPr>
          <w:rFonts w:cs="Arial"/>
          <w:b/>
          <w:sz w:val="32"/>
          <w:szCs w:val="32"/>
          <w:lang w:eastAsia="nl-NL"/>
        </w:rPr>
        <w:lastRenderedPageBreak/>
        <w:t>Privacyreglement Cliënten</w:t>
      </w:r>
    </w:p>
    <w:p w14:paraId="2F95A68A" w14:textId="77777777" w:rsidR="00335135" w:rsidRPr="006B7FAD" w:rsidRDefault="00335135" w:rsidP="00335135">
      <w:pPr>
        <w:rPr>
          <w:rFonts w:cs="Arial"/>
          <w:b/>
          <w:sz w:val="36"/>
          <w:szCs w:val="36"/>
          <w:lang w:eastAsia="nl-NL"/>
        </w:rPr>
      </w:pPr>
    </w:p>
    <w:p w14:paraId="1B22C39E" w14:textId="77777777" w:rsidR="00335135" w:rsidRPr="006B7FAD" w:rsidRDefault="00335135" w:rsidP="00335135">
      <w:pPr>
        <w:rPr>
          <w:rFonts w:cs="Arial"/>
          <w:i/>
          <w:lang w:eastAsia="nl-NL"/>
        </w:rPr>
      </w:pPr>
      <w:r w:rsidRPr="006B7FAD">
        <w:rPr>
          <w:rFonts w:cs="Arial"/>
          <w:i/>
          <w:lang w:eastAsia="nl-NL"/>
        </w:rPr>
        <w:t xml:space="preserve">Uitvoering </w:t>
      </w:r>
      <w:r>
        <w:rPr>
          <w:rFonts w:cs="Arial"/>
          <w:i/>
          <w:lang w:eastAsia="nl-NL"/>
        </w:rPr>
        <w:t>Algemene Verordening Gegevensbescherming</w:t>
      </w:r>
      <w:r w:rsidRPr="006B7FAD">
        <w:rPr>
          <w:rFonts w:cs="Arial"/>
          <w:i/>
          <w:lang w:eastAsia="nl-NL"/>
        </w:rPr>
        <w:t xml:space="preserve"> (</w:t>
      </w:r>
      <w:r>
        <w:rPr>
          <w:rFonts w:cs="Arial"/>
          <w:i/>
          <w:lang w:eastAsia="nl-NL"/>
        </w:rPr>
        <w:t>AVG</w:t>
      </w:r>
      <w:r w:rsidRPr="006B7FAD">
        <w:rPr>
          <w:rFonts w:cs="Arial"/>
          <w:i/>
          <w:lang w:eastAsia="nl-NL"/>
        </w:rPr>
        <w:t>)</w:t>
      </w:r>
    </w:p>
    <w:p w14:paraId="1FB742D1" w14:textId="77777777" w:rsidR="00335135" w:rsidRPr="006B7FAD" w:rsidRDefault="00335135" w:rsidP="00335135">
      <w:pPr>
        <w:rPr>
          <w:rFonts w:cs="Arial"/>
          <w:sz w:val="36"/>
          <w:szCs w:val="36"/>
          <w:lang w:eastAsia="nl-NL"/>
        </w:rPr>
      </w:pPr>
    </w:p>
    <w:p w14:paraId="548B0B2A" w14:textId="77777777" w:rsidR="00335135" w:rsidRPr="006B7FAD" w:rsidRDefault="00335135" w:rsidP="00335135">
      <w:pPr>
        <w:rPr>
          <w:rFonts w:cs="Arial"/>
          <w:b/>
          <w:lang w:eastAsia="nl-NL"/>
        </w:rPr>
      </w:pPr>
      <w:r w:rsidRPr="006B7FAD">
        <w:rPr>
          <w:rFonts w:cs="Arial"/>
          <w:b/>
          <w:lang w:eastAsia="nl-NL"/>
        </w:rPr>
        <w:t>Inhoudsopgave</w:t>
      </w:r>
    </w:p>
    <w:p w14:paraId="75382FC8" w14:textId="77777777" w:rsidR="00335135" w:rsidRPr="006B7FAD" w:rsidRDefault="00335135" w:rsidP="00335135">
      <w:pPr>
        <w:spacing w:line="288" w:lineRule="auto"/>
        <w:rPr>
          <w:rFonts w:cs="Arial"/>
          <w:lang w:eastAsia="nl-NL"/>
        </w:rPr>
      </w:pPr>
    </w:p>
    <w:p w14:paraId="078E1095" w14:textId="77777777" w:rsidR="00335135" w:rsidRPr="006B7FAD" w:rsidRDefault="007D6701" w:rsidP="00335135">
      <w:pPr>
        <w:numPr>
          <w:ilvl w:val="0"/>
          <w:numId w:val="7"/>
        </w:numPr>
        <w:spacing w:line="288" w:lineRule="auto"/>
        <w:rPr>
          <w:rFonts w:cs="Arial"/>
          <w:lang w:eastAsia="nl-NL"/>
        </w:rPr>
      </w:pPr>
      <w:r>
        <w:rPr>
          <w:rFonts w:cs="Arial"/>
          <w:lang w:eastAsia="nl-NL"/>
        </w:rPr>
        <w:t>Begripsbepaling</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t>2</w:t>
      </w:r>
    </w:p>
    <w:p w14:paraId="701EE098" w14:textId="77777777" w:rsidR="00335135" w:rsidRPr="006B7FAD" w:rsidRDefault="007D6701" w:rsidP="00335135">
      <w:pPr>
        <w:numPr>
          <w:ilvl w:val="0"/>
          <w:numId w:val="7"/>
        </w:numPr>
        <w:spacing w:line="288" w:lineRule="auto"/>
        <w:rPr>
          <w:rFonts w:cs="Arial"/>
          <w:lang w:eastAsia="nl-NL"/>
        </w:rPr>
      </w:pPr>
      <w:r>
        <w:rPr>
          <w:rFonts w:cs="Arial"/>
          <w:lang w:eastAsia="nl-NL"/>
        </w:rPr>
        <w:t>Reikwijdte</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t>3</w:t>
      </w:r>
    </w:p>
    <w:p w14:paraId="6B9B1776" w14:textId="77777777" w:rsidR="00335135" w:rsidRPr="006B7FAD" w:rsidRDefault="007D6701" w:rsidP="00335135">
      <w:pPr>
        <w:numPr>
          <w:ilvl w:val="0"/>
          <w:numId w:val="7"/>
        </w:numPr>
        <w:spacing w:line="288" w:lineRule="auto"/>
        <w:rPr>
          <w:rFonts w:cs="Arial"/>
          <w:lang w:eastAsia="nl-NL"/>
        </w:rPr>
      </w:pPr>
      <w:r>
        <w:rPr>
          <w:rFonts w:cs="Arial"/>
          <w:lang w:eastAsia="nl-NL"/>
        </w:rPr>
        <w:t>Doel</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t>3</w:t>
      </w:r>
    </w:p>
    <w:p w14:paraId="37DFE79A" w14:textId="77777777" w:rsidR="00335135" w:rsidRPr="006B7FAD" w:rsidRDefault="007D6701" w:rsidP="00335135">
      <w:pPr>
        <w:numPr>
          <w:ilvl w:val="0"/>
          <w:numId w:val="7"/>
        </w:numPr>
        <w:spacing w:line="288" w:lineRule="auto"/>
        <w:rPr>
          <w:rFonts w:cs="Arial"/>
          <w:lang w:eastAsia="nl-NL"/>
        </w:rPr>
      </w:pPr>
      <w:r>
        <w:rPr>
          <w:rFonts w:cs="Arial"/>
          <w:lang w:eastAsia="nl-NL"/>
        </w:rPr>
        <w:t>Vertegenwoordiging</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t>4</w:t>
      </w:r>
    </w:p>
    <w:p w14:paraId="23C4E1C7" w14:textId="77777777" w:rsidR="00335135" w:rsidRPr="006B7FAD" w:rsidRDefault="00335135" w:rsidP="00335135">
      <w:pPr>
        <w:numPr>
          <w:ilvl w:val="0"/>
          <w:numId w:val="7"/>
        </w:numPr>
        <w:spacing w:line="288" w:lineRule="auto"/>
        <w:rPr>
          <w:rFonts w:cs="Arial"/>
          <w:lang w:eastAsia="nl-NL"/>
        </w:rPr>
      </w:pPr>
      <w:r w:rsidRPr="006B7FAD">
        <w:rPr>
          <w:rFonts w:cs="Arial"/>
          <w:lang w:eastAsia="nl-NL"/>
        </w:rPr>
        <w:t xml:space="preserve">Voorwaarden voor </w:t>
      </w:r>
      <w:r w:rsidR="007D6701">
        <w:rPr>
          <w:rFonts w:cs="Arial"/>
          <w:lang w:eastAsia="nl-NL"/>
        </w:rPr>
        <w:t>een rechtmatige verwerking</w:t>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t>5</w:t>
      </w:r>
    </w:p>
    <w:p w14:paraId="5316592C" w14:textId="77777777" w:rsidR="00335135" w:rsidRPr="006B7FAD" w:rsidRDefault="00335135" w:rsidP="00335135">
      <w:pPr>
        <w:numPr>
          <w:ilvl w:val="0"/>
          <w:numId w:val="7"/>
        </w:numPr>
        <w:spacing w:line="288" w:lineRule="auto"/>
        <w:rPr>
          <w:rFonts w:cs="Arial"/>
          <w:lang w:eastAsia="nl-NL"/>
        </w:rPr>
      </w:pPr>
      <w:r w:rsidRPr="006B7FAD">
        <w:rPr>
          <w:rFonts w:cs="Arial"/>
          <w:lang w:eastAsia="nl-NL"/>
        </w:rPr>
        <w:t>Verwerk</w:t>
      </w:r>
      <w:r>
        <w:rPr>
          <w:rFonts w:cs="Arial"/>
          <w:lang w:eastAsia="nl-NL"/>
        </w:rPr>
        <w:t>ing van perso</w:t>
      </w:r>
      <w:r w:rsidR="007D6701">
        <w:rPr>
          <w:rFonts w:cs="Arial"/>
          <w:lang w:eastAsia="nl-NL"/>
        </w:rPr>
        <w:t>onsgegevens door verwerker</w:t>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t>5</w:t>
      </w:r>
    </w:p>
    <w:p w14:paraId="1B67CA93" w14:textId="77777777" w:rsidR="00335135" w:rsidRPr="006B7FAD" w:rsidRDefault="00335135" w:rsidP="00335135">
      <w:pPr>
        <w:numPr>
          <w:ilvl w:val="0"/>
          <w:numId w:val="7"/>
        </w:numPr>
        <w:spacing w:line="288" w:lineRule="auto"/>
        <w:rPr>
          <w:rFonts w:cs="Arial"/>
          <w:lang w:eastAsia="nl-NL"/>
        </w:rPr>
      </w:pPr>
      <w:r w:rsidRPr="006B7FAD">
        <w:rPr>
          <w:rFonts w:cs="Arial"/>
          <w:lang w:eastAsia="nl-NL"/>
        </w:rPr>
        <w:t>Verwerking van per</w:t>
      </w:r>
      <w:r>
        <w:rPr>
          <w:rFonts w:cs="Arial"/>
          <w:lang w:eastAsia="nl-NL"/>
        </w:rPr>
        <w:t>s</w:t>
      </w:r>
      <w:r w:rsidR="007D6701">
        <w:rPr>
          <w:rFonts w:cs="Arial"/>
          <w:lang w:eastAsia="nl-NL"/>
        </w:rPr>
        <w:t>oonsgegevens door bewerker</w:t>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t>6</w:t>
      </w:r>
    </w:p>
    <w:p w14:paraId="77D317DB" w14:textId="77777777" w:rsidR="00335135" w:rsidRPr="006B7FAD" w:rsidRDefault="00335135" w:rsidP="00335135">
      <w:pPr>
        <w:numPr>
          <w:ilvl w:val="0"/>
          <w:numId w:val="7"/>
        </w:numPr>
        <w:spacing w:line="288" w:lineRule="auto"/>
        <w:rPr>
          <w:rFonts w:cs="Arial"/>
          <w:lang w:eastAsia="nl-NL"/>
        </w:rPr>
      </w:pPr>
      <w:r w:rsidRPr="006B7FAD">
        <w:rPr>
          <w:rFonts w:cs="Arial"/>
          <w:lang w:eastAsia="nl-NL"/>
        </w:rPr>
        <w:t>Informatieverst</w:t>
      </w:r>
      <w:r>
        <w:rPr>
          <w:rFonts w:cs="Arial"/>
          <w:lang w:eastAsia="nl-NL"/>
        </w:rPr>
        <w:t>r</w:t>
      </w:r>
      <w:r w:rsidR="007D6701">
        <w:rPr>
          <w:rFonts w:cs="Arial"/>
          <w:lang w:eastAsia="nl-NL"/>
        </w:rPr>
        <w:t>ekking aan de betrokkenen</w:t>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t>6</w:t>
      </w:r>
    </w:p>
    <w:p w14:paraId="78471E12" w14:textId="77777777" w:rsidR="00335135" w:rsidRPr="006B7FAD" w:rsidRDefault="00335135" w:rsidP="00335135">
      <w:pPr>
        <w:numPr>
          <w:ilvl w:val="0"/>
          <w:numId w:val="7"/>
        </w:numPr>
        <w:spacing w:line="288" w:lineRule="auto"/>
        <w:rPr>
          <w:rFonts w:cs="Arial"/>
          <w:lang w:eastAsia="nl-NL"/>
        </w:rPr>
      </w:pPr>
      <w:r w:rsidRPr="006B7FAD">
        <w:rPr>
          <w:rFonts w:cs="Arial"/>
          <w:lang w:eastAsia="nl-NL"/>
        </w:rPr>
        <w:t>Specifieke regels voor de</w:t>
      </w:r>
      <w:r>
        <w:rPr>
          <w:rFonts w:cs="Arial"/>
          <w:lang w:eastAsia="nl-NL"/>
        </w:rPr>
        <w:t xml:space="preserve"> </w:t>
      </w:r>
      <w:r w:rsidR="007D6701">
        <w:rPr>
          <w:rFonts w:cs="Arial"/>
          <w:lang w:eastAsia="nl-NL"/>
        </w:rPr>
        <w:t>verwerking van zorggegevens</w:t>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t>8</w:t>
      </w:r>
    </w:p>
    <w:p w14:paraId="5B599FEF" w14:textId="77777777" w:rsidR="00335135" w:rsidRPr="006B7FAD" w:rsidRDefault="00335135" w:rsidP="00335135">
      <w:pPr>
        <w:numPr>
          <w:ilvl w:val="0"/>
          <w:numId w:val="7"/>
        </w:numPr>
        <w:spacing w:line="288" w:lineRule="auto"/>
        <w:rPr>
          <w:rFonts w:cs="Arial"/>
          <w:lang w:eastAsia="nl-NL"/>
        </w:rPr>
      </w:pPr>
      <w:r w:rsidRPr="006B7FAD">
        <w:rPr>
          <w:rFonts w:cs="Arial"/>
          <w:lang w:eastAsia="nl-NL"/>
        </w:rPr>
        <w:t>Recht op inzage en afschrift v</w:t>
      </w:r>
      <w:r>
        <w:rPr>
          <w:rFonts w:cs="Arial"/>
          <w:lang w:eastAsia="nl-NL"/>
        </w:rPr>
        <w:t>an</w:t>
      </w:r>
      <w:r w:rsidR="007D6701">
        <w:rPr>
          <w:rFonts w:cs="Arial"/>
          <w:lang w:eastAsia="nl-NL"/>
        </w:rPr>
        <w:t xml:space="preserve"> opgenomen persoonsgegevens</w:t>
      </w:r>
      <w:r w:rsidR="007D6701">
        <w:rPr>
          <w:rFonts w:cs="Arial"/>
          <w:lang w:eastAsia="nl-NL"/>
        </w:rPr>
        <w:tab/>
      </w:r>
      <w:r w:rsidR="007D6701">
        <w:rPr>
          <w:rFonts w:cs="Arial"/>
          <w:lang w:eastAsia="nl-NL"/>
        </w:rPr>
        <w:tab/>
      </w:r>
      <w:r w:rsidR="007D6701">
        <w:rPr>
          <w:rFonts w:cs="Arial"/>
          <w:lang w:eastAsia="nl-NL"/>
        </w:rPr>
        <w:tab/>
        <w:t>9</w:t>
      </w:r>
    </w:p>
    <w:p w14:paraId="1859765C" w14:textId="77777777" w:rsidR="00335135" w:rsidRPr="006B7FAD" w:rsidRDefault="007D6701" w:rsidP="00335135">
      <w:pPr>
        <w:numPr>
          <w:ilvl w:val="0"/>
          <w:numId w:val="7"/>
        </w:numPr>
        <w:spacing w:line="288" w:lineRule="auto"/>
        <w:rPr>
          <w:rFonts w:cs="Arial"/>
          <w:lang w:eastAsia="nl-NL"/>
        </w:rPr>
      </w:pPr>
      <w:r>
        <w:rPr>
          <w:rFonts w:cs="Arial"/>
          <w:lang w:eastAsia="nl-NL"/>
        </w:rPr>
        <w:t>Recht op correctie</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t>9</w:t>
      </w:r>
    </w:p>
    <w:p w14:paraId="3B1E556E" w14:textId="77777777" w:rsidR="00335135" w:rsidRPr="008E1CAA" w:rsidRDefault="00335135" w:rsidP="00335135">
      <w:pPr>
        <w:pStyle w:val="Lijstalinea"/>
        <w:numPr>
          <w:ilvl w:val="0"/>
          <w:numId w:val="7"/>
        </w:numPr>
        <w:rPr>
          <w:rFonts w:asciiTheme="minorHAnsi" w:hAnsiTheme="minorHAnsi" w:cs="Arial"/>
          <w:sz w:val="24"/>
          <w:lang w:eastAsia="nl-NL"/>
        </w:rPr>
      </w:pPr>
      <w:r w:rsidRPr="008E1CAA">
        <w:rPr>
          <w:rFonts w:asciiTheme="minorHAnsi" w:hAnsiTheme="minorHAnsi" w:cs="Arial"/>
          <w:sz w:val="24"/>
          <w:lang w:eastAsia="nl-NL"/>
        </w:rPr>
        <w:t>Recht op beperking van verwerking van gegevens</w:t>
      </w:r>
      <w:r w:rsidR="007D6701">
        <w:rPr>
          <w:rFonts w:asciiTheme="minorHAnsi" w:hAnsiTheme="minorHAnsi" w:cs="Arial"/>
          <w:sz w:val="24"/>
          <w:lang w:eastAsia="nl-NL"/>
        </w:rPr>
        <w:tab/>
      </w:r>
      <w:r w:rsidR="007D6701">
        <w:rPr>
          <w:rFonts w:asciiTheme="minorHAnsi" w:hAnsiTheme="minorHAnsi" w:cs="Arial"/>
          <w:sz w:val="24"/>
          <w:lang w:eastAsia="nl-NL"/>
        </w:rPr>
        <w:tab/>
      </w:r>
      <w:r w:rsidR="007D6701">
        <w:rPr>
          <w:rFonts w:asciiTheme="minorHAnsi" w:hAnsiTheme="minorHAnsi" w:cs="Arial"/>
          <w:sz w:val="24"/>
          <w:lang w:eastAsia="nl-NL"/>
        </w:rPr>
        <w:tab/>
      </w:r>
      <w:r w:rsidR="007D6701">
        <w:rPr>
          <w:rFonts w:asciiTheme="minorHAnsi" w:hAnsiTheme="minorHAnsi" w:cs="Arial"/>
          <w:sz w:val="24"/>
          <w:lang w:eastAsia="nl-NL"/>
        </w:rPr>
        <w:tab/>
      </w:r>
      <w:r w:rsidR="007D6701">
        <w:rPr>
          <w:rFonts w:asciiTheme="minorHAnsi" w:hAnsiTheme="minorHAnsi" w:cs="Arial"/>
          <w:sz w:val="24"/>
          <w:lang w:eastAsia="nl-NL"/>
        </w:rPr>
        <w:tab/>
        <w:t>10</w:t>
      </w:r>
    </w:p>
    <w:p w14:paraId="15C024AC" w14:textId="77777777" w:rsidR="00335135" w:rsidRPr="006B7FAD" w:rsidRDefault="00335135" w:rsidP="00335135">
      <w:pPr>
        <w:numPr>
          <w:ilvl w:val="0"/>
          <w:numId w:val="7"/>
        </w:numPr>
        <w:spacing w:line="288" w:lineRule="auto"/>
        <w:rPr>
          <w:rFonts w:cs="Arial"/>
          <w:lang w:eastAsia="nl-NL"/>
        </w:rPr>
      </w:pPr>
      <w:r w:rsidRPr="007B62CE">
        <w:rPr>
          <w:rFonts w:cs="Arial"/>
          <w:lang w:eastAsia="nl-NL"/>
        </w:rPr>
        <w:t>Recht op overdraagbaarheid van gegevens</w:t>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t>11</w:t>
      </w:r>
    </w:p>
    <w:p w14:paraId="074B8772" w14:textId="77777777" w:rsidR="00335135" w:rsidRPr="006B7FAD" w:rsidRDefault="00335135" w:rsidP="00335135">
      <w:pPr>
        <w:numPr>
          <w:ilvl w:val="0"/>
          <w:numId w:val="7"/>
        </w:numPr>
        <w:spacing w:line="288" w:lineRule="auto"/>
        <w:rPr>
          <w:rFonts w:cs="Arial"/>
          <w:lang w:eastAsia="nl-NL"/>
        </w:rPr>
      </w:pPr>
      <w:r w:rsidRPr="007B62CE">
        <w:rPr>
          <w:rFonts w:cs="Arial"/>
          <w:lang w:eastAsia="nl-NL"/>
        </w:rPr>
        <w:t>Indiening van een verzoek</w:t>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t>11</w:t>
      </w:r>
    </w:p>
    <w:p w14:paraId="7797D34A" w14:textId="77777777" w:rsidR="00335135" w:rsidRPr="006B7FAD" w:rsidRDefault="00335135" w:rsidP="00335135">
      <w:pPr>
        <w:numPr>
          <w:ilvl w:val="0"/>
          <w:numId w:val="7"/>
        </w:numPr>
        <w:spacing w:line="288" w:lineRule="auto"/>
        <w:rPr>
          <w:rFonts w:cs="Arial"/>
          <w:lang w:eastAsia="nl-NL"/>
        </w:rPr>
      </w:pPr>
      <w:r w:rsidRPr="007B62CE">
        <w:rPr>
          <w:rFonts w:cstheme="minorHAnsi"/>
          <w:lang w:eastAsia="nl-NL"/>
        </w:rPr>
        <w:t>Bewaren en beveiligen van gegevens</w:t>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r>
      <w:r w:rsidR="007D6701">
        <w:rPr>
          <w:rFonts w:cs="Arial"/>
          <w:lang w:eastAsia="nl-NL"/>
        </w:rPr>
        <w:tab/>
        <w:t>12</w:t>
      </w:r>
    </w:p>
    <w:p w14:paraId="1691A48A" w14:textId="77777777" w:rsidR="00335135" w:rsidRPr="006B7FAD" w:rsidRDefault="00335135" w:rsidP="00335135">
      <w:pPr>
        <w:numPr>
          <w:ilvl w:val="0"/>
          <w:numId w:val="7"/>
        </w:numPr>
        <w:spacing w:line="288" w:lineRule="auto"/>
        <w:rPr>
          <w:rFonts w:cs="Arial"/>
          <w:lang w:eastAsia="nl-NL"/>
        </w:rPr>
      </w:pPr>
      <w:r w:rsidRPr="007B62CE">
        <w:rPr>
          <w:rFonts w:cs="Arial"/>
          <w:lang w:eastAsia="nl-NL"/>
        </w:rPr>
        <w:t>De verwerker</w:t>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t>13</w:t>
      </w:r>
    </w:p>
    <w:p w14:paraId="6C61EFE9" w14:textId="77777777" w:rsidR="00335135" w:rsidRPr="006B7FAD" w:rsidRDefault="00335135" w:rsidP="00335135">
      <w:pPr>
        <w:numPr>
          <w:ilvl w:val="0"/>
          <w:numId w:val="7"/>
        </w:numPr>
        <w:spacing w:line="288" w:lineRule="auto"/>
        <w:rPr>
          <w:rFonts w:cs="Arial"/>
          <w:lang w:eastAsia="nl-NL"/>
        </w:rPr>
      </w:pPr>
      <w:r w:rsidRPr="007B62CE">
        <w:rPr>
          <w:rFonts w:cstheme="minorHAnsi"/>
          <w:lang w:eastAsia="nl-NL"/>
        </w:rPr>
        <w:t>Meldplicht datalekken</w:t>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t>13</w:t>
      </w:r>
    </w:p>
    <w:p w14:paraId="043DBD2D" w14:textId="77777777" w:rsidR="00335135" w:rsidRPr="006B7FAD" w:rsidRDefault="00335135" w:rsidP="00335135">
      <w:pPr>
        <w:numPr>
          <w:ilvl w:val="0"/>
          <w:numId w:val="7"/>
        </w:numPr>
        <w:spacing w:line="288" w:lineRule="auto"/>
        <w:rPr>
          <w:rFonts w:cs="Arial"/>
          <w:lang w:eastAsia="nl-NL"/>
        </w:rPr>
      </w:pPr>
      <w:r w:rsidRPr="007B62CE">
        <w:rPr>
          <w:rFonts w:cs="Arial"/>
          <w:lang w:eastAsia="nl-NL"/>
        </w:rPr>
        <w:t>Klachten</w:t>
      </w:r>
      <w:r>
        <w:rPr>
          <w:rFonts w:cs="Arial"/>
          <w:b/>
          <w:lang w:eastAsia="nl-NL"/>
        </w:rPr>
        <w:tab/>
      </w:r>
      <w:r>
        <w:rPr>
          <w:rFonts w:cs="Arial"/>
          <w:b/>
          <w:lang w:eastAsia="nl-NL"/>
        </w:rPr>
        <w:tab/>
      </w:r>
      <w:r>
        <w:rPr>
          <w:rFonts w:cs="Arial"/>
          <w:b/>
          <w:lang w:eastAsia="nl-NL"/>
        </w:rPr>
        <w:tab/>
      </w:r>
      <w:r>
        <w:rPr>
          <w:rFonts w:cs="Arial"/>
          <w:b/>
          <w:lang w:eastAsia="nl-NL"/>
        </w:rPr>
        <w:tab/>
      </w:r>
      <w:r>
        <w:rPr>
          <w:rFonts w:cs="Arial"/>
          <w:b/>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t>14</w:t>
      </w:r>
    </w:p>
    <w:p w14:paraId="4F8F20D1" w14:textId="77777777" w:rsidR="00335135" w:rsidRDefault="00335135" w:rsidP="00335135">
      <w:pPr>
        <w:numPr>
          <w:ilvl w:val="0"/>
          <w:numId w:val="7"/>
        </w:numPr>
        <w:spacing w:line="288" w:lineRule="auto"/>
        <w:rPr>
          <w:rFonts w:cs="Arial"/>
          <w:lang w:eastAsia="nl-NL"/>
        </w:rPr>
      </w:pPr>
      <w:r w:rsidRPr="007B62CE">
        <w:rPr>
          <w:rFonts w:cs="Arial"/>
          <w:lang w:eastAsia="nl-NL"/>
        </w:rPr>
        <w:t>Wijzigingen, inwerkingtreding en inzage van dit reglement</w:t>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t>14</w:t>
      </w:r>
    </w:p>
    <w:p w14:paraId="40EAD7FA" w14:textId="77777777" w:rsidR="00335135" w:rsidRDefault="00335135" w:rsidP="00335135">
      <w:pPr>
        <w:numPr>
          <w:ilvl w:val="0"/>
          <w:numId w:val="7"/>
        </w:numPr>
        <w:spacing w:line="288" w:lineRule="auto"/>
        <w:rPr>
          <w:rFonts w:cs="Arial"/>
          <w:lang w:eastAsia="nl-NL"/>
        </w:rPr>
      </w:pPr>
      <w:r w:rsidRPr="007B62CE">
        <w:rPr>
          <w:rFonts w:cs="Arial"/>
          <w:lang w:eastAsia="nl-NL"/>
        </w:rPr>
        <w:t>Doorgifte gegevens naar landen buiten de EU</w:t>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Pr>
          <w:rFonts w:cs="Arial"/>
          <w:lang w:eastAsia="nl-NL"/>
        </w:rPr>
        <w:tab/>
      </w:r>
      <w:r w:rsidR="00DC6FCF">
        <w:rPr>
          <w:rFonts w:cs="Arial"/>
          <w:lang w:eastAsia="nl-NL"/>
        </w:rPr>
        <w:t>14</w:t>
      </w:r>
    </w:p>
    <w:p w14:paraId="0C6C7ACC" w14:textId="77777777" w:rsidR="00335135" w:rsidRPr="007B62CE" w:rsidRDefault="00335135" w:rsidP="00335135">
      <w:pPr>
        <w:numPr>
          <w:ilvl w:val="0"/>
          <w:numId w:val="7"/>
        </w:numPr>
        <w:spacing w:line="288" w:lineRule="auto"/>
        <w:rPr>
          <w:rFonts w:cs="Arial"/>
          <w:lang w:eastAsia="nl-NL"/>
        </w:rPr>
      </w:pPr>
      <w:r w:rsidRPr="007B62CE">
        <w:rPr>
          <w:rFonts w:cs="Arial"/>
          <w:lang w:eastAsia="nl-NL"/>
        </w:rPr>
        <w:t>Aansprakelijkheid en sancties</w:t>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r>
      <w:r w:rsidR="00DC6FCF">
        <w:rPr>
          <w:rFonts w:cs="Arial"/>
          <w:lang w:eastAsia="nl-NL"/>
        </w:rPr>
        <w:tab/>
        <w:t>14</w:t>
      </w:r>
    </w:p>
    <w:p w14:paraId="38AFA9F1" w14:textId="77777777" w:rsidR="00335135" w:rsidRPr="00785B66" w:rsidRDefault="00785B66" w:rsidP="00335135">
      <w:pPr>
        <w:tabs>
          <w:tab w:val="left" w:pos="567"/>
        </w:tabs>
        <w:rPr>
          <w:rFonts w:cs="Arial"/>
          <w:lang w:eastAsia="nl-NL"/>
        </w:rPr>
      </w:pPr>
      <w:r w:rsidRPr="00785B66">
        <w:rPr>
          <w:rFonts w:cs="Arial"/>
          <w:lang w:eastAsia="nl-NL"/>
        </w:rPr>
        <w:t>22</w:t>
      </w:r>
      <w:r>
        <w:rPr>
          <w:rFonts w:cs="Arial"/>
          <w:lang w:eastAsia="nl-NL"/>
        </w:rPr>
        <w:t>.</w:t>
      </w:r>
      <w:r w:rsidR="000C2C8D">
        <w:rPr>
          <w:rFonts w:cs="Arial"/>
          <w:lang w:eastAsia="nl-NL"/>
        </w:rPr>
        <w:t xml:space="preserve"> </w:t>
      </w:r>
      <w:r w:rsidR="000C2C8D" w:rsidRPr="000C2C8D">
        <w:rPr>
          <w:rFonts w:cstheme="minorHAnsi"/>
        </w:rPr>
        <w:t>Inwerkingtreding, citeertitel</w:t>
      </w:r>
      <w:r w:rsidR="00ED779D">
        <w:rPr>
          <w:rFonts w:cstheme="minorHAnsi"/>
        </w:rPr>
        <w:tab/>
      </w:r>
      <w:r w:rsidR="00ED779D">
        <w:rPr>
          <w:rFonts w:cstheme="minorHAnsi"/>
        </w:rPr>
        <w:tab/>
      </w:r>
      <w:r w:rsidR="00ED779D">
        <w:rPr>
          <w:rFonts w:cstheme="minorHAnsi"/>
        </w:rPr>
        <w:tab/>
      </w:r>
      <w:r w:rsidR="00ED779D">
        <w:rPr>
          <w:rFonts w:cstheme="minorHAnsi"/>
        </w:rPr>
        <w:tab/>
      </w:r>
      <w:r w:rsidR="00ED779D">
        <w:rPr>
          <w:rFonts w:cstheme="minorHAnsi"/>
        </w:rPr>
        <w:tab/>
      </w:r>
      <w:r w:rsidR="00ED779D">
        <w:rPr>
          <w:rFonts w:cstheme="minorHAnsi"/>
        </w:rPr>
        <w:tab/>
      </w:r>
      <w:r w:rsidR="00ED779D">
        <w:rPr>
          <w:rFonts w:cstheme="minorHAnsi"/>
        </w:rPr>
        <w:tab/>
      </w:r>
      <w:r w:rsidR="00ED779D">
        <w:rPr>
          <w:rFonts w:cstheme="minorHAnsi"/>
        </w:rPr>
        <w:tab/>
        <w:t>14</w:t>
      </w:r>
    </w:p>
    <w:p w14:paraId="4617677B" w14:textId="77777777" w:rsidR="00335135" w:rsidRDefault="00335135" w:rsidP="00335135">
      <w:pPr>
        <w:tabs>
          <w:tab w:val="left" w:pos="567"/>
        </w:tabs>
        <w:rPr>
          <w:rFonts w:cs="Arial"/>
          <w:b/>
          <w:lang w:eastAsia="nl-NL"/>
        </w:rPr>
      </w:pPr>
    </w:p>
    <w:p w14:paraId="0AE9A6DD" w14:textId="77777777" w:rsidR="00335135" w:rsidRDefault="00335135" w:rsidP="00335135">
      <w:pPr>
        <w:tabs>
          <w:tab w:val="left" w:pos="567"/>
        </w:tabs>
        <w:rPr>
          <w:rFonts w:cs="Arial"/>
          <w:b/>
          <w:lang w:eastAsia="nl-NL"/>
        </w:rPr>
      </w:pPr>
    </w:p>
    <w:p w14:paraId="40B32335" w14:textId="77777777" w:rsidR="00335135" w:rsidRDefault="00335135" w:rsidP="00335135">
      <w:pPr>
        <w:tabs>
          <w:tab w:val="left" w:pos="567"/>
        </w:tabs>
        <w:rPr>
          <w:rFonts w:cs="Arial"/>
          <w:b/>
          <w:lang w:eastAsia="nl-NL"/>
        </w:rPr>
      </w:pPr>
    </w:p>
    <w:p w14:paraId="335A8790" w14:textId="77777777" w:rsidR="00335135" w:rsidRDefault="00335135" w:rsidP="00335135">
      <w:pPr>
        <w:tabs>
          <w:tab w:val="left" w:pos="567"/>
        </w:tabs>
        <w:rPr>
          <w:rFonts w:cs="Arial"/>
          <w:b/>
          <w:lang w:eastAsia="nl-NL"/>
        </w:rPr>
      </w:pPr>
    </w:p>
    <w:p w14:paraId="330F7AF3" w14:textId="77777777" w:rsidR="00335135" w:rsidRDefault="00335135" w:rsidP="00335135">
      <w:pPr>
        <w:tabs>
          <w:tab w:val="left" w:pos="567"/>
        </w:tabs>
        <w:rPr>
          <w:rFonts w:cs="Arial"/>
          <w:b/>
          <w:lang w:eastAsia="nl-NL"/>
        </w:rPr>
      </w:pPr>
    </w:p>
    <w:p w14:paraId="73EC9BBC" w14:textId="77777777" w:rsidR="00335135" w:rsidRDefault="00335135" w:rsidP="00335135">
      <w:pPr>
        <w:tabs>
          <w:tab w:val="left" w:pos="567"/>
        </w:tabs>
        <w:rPr>
          <w:rFonts w:cs="Arial"/>
          <w:b/>
          <w:lang w:eastAsia="nl-NL"/>
        </w:rPr>
      </w:pPr>
    </w:p>
    <w:p w14:paraId="571F64DF" w14:textId="77777777" w:rsidR="00335135" w:rsidRDefault="00335135" w:rsidP="00335135">
      <w:pPr>
        <w:tabs>
          <w:tab w:val="left" w:pos="567"/>
        </w:tabs>
        <w:rPr>
          <w:rFonts w:cs="Arial"/>
          <w:b/>
          <w:sz w:val="36"/>
          <w:szCs w:val="36"/>
          <w:lang w:eastAsia="nl-NL"/>
        </w:rPr>
      </w:pPr>
      <w:r w:rsidRPr="006B7FAD">
        <w:rPr>
          <w:rFonts w:cs="Arial"/>
          <w:b/>
          <w:lang w:eastAsia="nl-NL"/>
        </w:rPr>
        <w:t xml:space="preserve"> </w:t>
      </w:r>
      <w:r w:rsidRPr="006B7FAD">
        <w:rPr>
          <w:rFonts w:cs="Arial"/>
          <w:b/>
          <w:sz w:val="36"/>
          <w:szCs w:val="36"/>
          <w:lang w:eastAsia="nl-NL"/>
        </w:rPr>
        <w:t xml:space="preserve"> </w:t>
      </w:r>
      <w:r w:rsidRPr="006B7FAD">
        <w:rPr>
          <w:rFonts w:cs="Arial"/>
          <w:b/>
          <w:sz w:val="36"/>
          <w:szCs w:val="36"/>
          <w:lang w:eastAsia="nl-NL"/>
        </w:rPr>
        <w:br w:type="page"/>
      </w:r>
    </w:p>
    <w:p w14:paraId="6A6D964D" w14:textId="77777777" w:rsidR="00335135" w:rsidRDefault="00335135" w:rsidP="00335135">
      <w:pPr>
        <w:tabs>
          <w:tab w:val="left" w:pos="567"/>
        </w:tabs>
        <w:rPr>
          <w:rFonts w:cs="Arial"/>
          <w:b/>
          <w:lang w:eastAsia="nl-NL"/>
        </w:rPr>
      </w:pPr>
    </w:p>
    <w:p w14:paraId="092BF945" w14:textId="77777777" w:rsidR="00335135" w:rsidRDefault="00335135" w:rsidP="00335135">
      <w:pPr>
        <w:tabs>
          <w:tab w:val="left" w:pos="567"/>
        </w:tabs>
        <w:rPr>
          <w:rFonts w:cs="Arial"/>
          <w:b/>
          <w:lang w:eastAsia="nl-NL"/>
        </w:rPr>
      </w:pPr>
      <w:r>
        <w:rPr>
          <w:rFonts w:cs="Arial"/>
          <w:b/>
          <w:lang w:eastAsia="nl-NL"/>
        </w:rPr>
        <w:t xml:space="preserve">Artikel 1. </w:t>
      </w:r>
      <w:r>
        <w:rPr>
          <w:rFonts w:cs="Arial"/>
          <w:b/>
          <w:lang w:eastAsia="nl-NL"/>
        </w:rPr>
        <w:tab/>
      </w:r>
      <w:r w:rsidRPr="006B7FAD">
        <w:rPr>
          <w:rFonts w:cs="Arial"/>
          <w:b/>
          <w:lang w:eastAsia="nl-NL"/>
        </w:rPr>
        <w:t>Begripsbepalingen</w:t>
      </w:r>
    </w:p>
    <w:p w14:paraId="770671C1" w14:textId="77777777" w:rsidR="00335135" w:rsidRPr="006B7FAD" w:rsidRDefault="00335135" w:rsidP="00335135">
      <w:pPr>
        <w:tabs>
          <w:tab w:val="left" w:pos="567"/>
        </w:tabs>
        <w:rPr>
          <w:rFonts w:cs="Arial"/>
          <w:b/>
          <w:lang w:eastAsia="nl-NL"/>
        </w:rPr>
      </w:pPr>
    </w:p>
    <w:p w14:paraId="4D46E0F7" w14:textId="066DE529" w:rsidR="00335135" w:rsidRPr="004757AE" w:rsidRDefault="00335135" w:rsidP="00335135">
      <w:pPr>
        <w:ind w:left="700" w:hanging="700"/>
        <w:rPr>
          <w:lang w:eastAsia="nl-NL"/>
        </w:rPr>
      </w:pPr>
      <w:r w:rsidRPr="004757AE">
        <w:rPr>
          <w:lang w:eastAsia="nl-NL"/>
        </w:rPr>
        <w:t xml:space="preserve">1.1 </w:t>
      </w:r>
      <w:r>
        <w:rPr>
          <w:lang w:eastAsia="nl-NL"/>
        </w:rPr>
        <w:tab/>
      </w:r>
      <w:r w:rsidR="0094042D" w:rsidRPr="00F23324">
        <w:rPr>
          <w:rFonts w:cs="Arial"/>
          <w:i/>
          <w:u w:val="single"/>
          <w:lang w:eastAsia="nl-NL"/>
        </w:rPr>
        <w:t>Autoriteit Persoonsgegevens</w:t>
      </w:r>
      <w:r w:rsidR="0094042D" w:rsidRPr="004757AE">
        <w:rPr>
          <w:rFonts w:cs="Arial"/>
          <w:lang w:eastAsia="nl-NL"/>
        </w:rPr>
        <w:t xml:space="preserve">: de AP heeft tot taak toe te zien op de </w:t>
      </w:r>
      <w:r w:rsidR="0094042D">
        <w:rPr>
          <w:rFonts w:cs="Arial"/>
          <w:lang w:eastAsia="nl-NL"/>
        </w:rPr>
        <w:t>verwerking van persoonsgegevens</w:t>
      </w:r>
      <w:r>
        <w:rPr>
          <w:lang w:eastAsia="nl-NL"/>
        </w:rPr>
        <w:t>.</w:t>
      </w:r>
    </w:p>
    <w:p w14:paraId="33313448" w14:textId="77777777" w:rsidR="00335135" w:rsidRPr="004757AE" w:rsidRDefault="00335135" w:rsidP="00335135">
      <w:pPr>
        <w:rPr>
          <w:lang w:eastAsia="nl-NL"/>
        </w:rPr>
      </w:pPr>
    </w:p>
    <w:p w14:paraId="01AF6BC0" w14:textId="331B461B" w:rsidR="00335135" w:rsidRPr="004757AE" w:rsidRDefault="00335135" w:rsidP="00335135">
      <w:pPr>
        <w:ind w:left="700" w:hanging="700"/>
        <w:rPr>
          <w:lang w:eastAsia="nl-NL"/>
        </w:rPr>
      </w:pPr>
      <w:r w:rsidRPr="004757AE">
        <w:rPr>
          <w:lang w:eastAsia="nl-NL"/>
        </w:rPr>
        <w:t xml:space="preserve">1.2 </w:t>
      </w:r>
      <w:r>
        <w:rPr>
          <w:lang w:eastAsia="nl-NL"/>
        </w:rPr>
        <w:tab/>
      </w:r>
      <w:r w:rsidR="0094042D" w:rsidRPr="00E30558">
        <w:rPr>
          <w:rFonts w:cs="Arial"/>
          <w:i/>
          <w:iCs/>
          <w:u w:val="single"/>
          <w:lang w:eastAsia="nl-NL"/>
        </w:rPr>
        <w:t>AVG</w:t>
      </w:r>
      <w:r w:rsidR="0094042D">
        <w:rPr>
          <w:rFonts w:cs="Arial"/>
          <w:lang w:eastAsia="nl-NL"/>
        </w:rPr>
        <w:t>: Algemene verordening gegevensbescherming</w:t>
      </w:r>
      <w:r>
        <w:rPr>
          <w:lang w:eastAsia="nl-NL"/>
        </w:rPr>
        <w:t>.</w:t>
      </w:r>
    </w:p>
    <w:p w14:paraId="41C56411" w14:textId="77777777" w:rsidR="00335135" w:rsidRPr="004757AE" w:rsidRDefault="00335135" w:rsidP="00335135">
      <w:pPr>
        <w:rPr>
          <w:lang w:eastAsia="nl-NL"/>
        </w:rPr>
      </w:pPr>
    </w:p>
    <w:p w14:paraId="4C9CA650" w14:textId="304C1AA9" w:rsidR="00335135" w:rsidRPr="004757AE" w:rsidRDefault="00335135" w:rsidP="00335135">
      <w:pPr>
        <w:ind w:left="700" w:hanging="700"/>
        <w:rPr>
          <w:lang w:eastAsia="nl-NL"/>
        </w:rPr>
      </w:pPr>
      <w:r w:rsidRPr="004757AE">
        <w:rPr>
          <w:lang w:eastAsia="nl-NL"/>
        </w:rPr>
        <w:t xml:space="preserve">1.3 </w:t>
      </w:r>
      <w:r>
        <w:rPr>
          <w:lang w:eastAsia="nl-NL"/>
        </w:rPr>
        <w:tab/>
      </w:r>
      <w:r w:rsidR="00BB32E9">
        <w:rPr>
          <w:i/>
          <w:u w:val="single"/>
          <w:lang w:eastAsia="nl-NL"/>
        </w:rPr>
        <w:t>b</w:t>
      </w:r>
      <w:r w:rsidR="00BB32E9" w:rsidRPr="004757AE">
        <w:rPr>
          <w:i/>
          <w:u w:val="single"/>
          <w:lang w:eastAsia="nl-NL"/>
        </w:rPr>
        <w:t>eheerder</w:t>
      </w:r>
      <w:r w:rsidR="00BB32E9" w:rsidRPr="004757AE">
        <w:rPr>
          <w:lang w:eastAsia="nl-NL"/>
        </w:rPr>
        <w:t>: degene die is belast met de verantwoording over de uitvoering; het verzamelen, bewerken en verstrekken van gegevens</w:t>
      </w:r>
      <w:r w:rsidR="00BB32E9">
        <w:rPr>
          <w:iCs/>
          <w:lang w:eastAsia="nl-NL"/>
        </w:rPr>
        <w:t>.</w:t>
      </w:r>
    </w:p>
    <w:p w14:paraId="30A51624" w14:textId="77777777" w:rsidR="00335135" w:rsidRPr="004757AE" w:rsidRDefault="00335135" w:rsidP="00335135">
      <w:pPr>
        <w:rPr>
          <w:lang w:eastAsia="nl-NL"/>
        </w:rPr>
      </w:pPr>
    </w:p>
    <w:p w14:paraId="484F3D11" w14:textId="09C00EBE" w:rsidR="00335135" w:rsidRPr="004757AE" w:rsidRDefault="00335135" w:rsidP="00335135">
      <w:pPr>
        <w:ind w:left="700" w:hanging="700"/>
        <w:rPr>
          <w:lang w:eastAsia="nl-NL"/>
        </w:rPr>
      </w:pPr>
      <w:r w:rsidRPr="004757AE">
        <w:rPr>
          <w:lang w:eastAsia="nl-NL"/>
        </w:rPr>
        <w:t xml:space="preserve">1.4 </w:t>
      </w:r>
      <w:r>
        <w:rPr>
          <w:lang w:eastAsia="nl-NL"/>
        </w:rPr>
        <w:tab/>
      </w:r>
      <w:r w:rsidR="008F0366">
        <w:rPr>
          <w:i/>
          <w:u w:val="single"/>
          <w:lang w:eastAsia="nl-NL"/>
        </w:rPr>
        <w:t>b</w:t>
      </w:r>
      <w:r w:rsidR="008F0366" w:rsidRPr="004757AE">
        <w:rPr>
          <w:i/>
          <w:u w:val="single"/>
          <w:lang w:eastAsia="nl-NL"/>
        </w:rPr>
        <w:t>estand</w:t>
      </w:r>
      <w:r w:rsidR="008F0366" w:rsidRPr="004757AE">
        <w:rPr>
          <w:lang w:eastAsia="nl-NL"/>
        </w:rPr>
        <w:t xml:space="preserve">: elk gestructureerd geheel van persoonsgegevens, ongeacht of dit geheel van gegevens gecentraliseerd is of verspreid is op een functioneel of geografisch bepaalde wijze, dat volgens bepaalde criteria toegankelijk is en betrekking </w:t>
      </w:r>
      <w:r w:rsidR="008F0366">
        <w:rPr>
          <w:lang w:eastAsia="nl-NL"/>
        </w:rPr>
        <w:t xml:space="preserve">heeft op verschillende personen. </w:t>
      </w:r>
    </w:p>
    <w:p w14:paraId="22E694C9" w14:textId="77777777" w:rsidR="00335135" w:rsidRPr="004757AE" w:rsidRDefault="00335135" w:rsidP="00335135">
      <w:pPr>
        <w:rPr>
          <w:lang w:eastAsia="nl-NL"/>
        </w:rPr>
      </w:pPr>
    </w:p>
    <w:p w14:paraId="02E6B42C" w14:textId="6777942E" w:rsidR="00335135" w:rsidRPr="004757AE" w:rsidRDefault="00335135" w:rsidP="00E16C90">
      <w:pPr>
        <w:ind w:left="700" w:hanging="700"/>
        <w:rPr>
          <w:lang w:eastAsia="nl-NL"/>
        </w:rPr>
      </w:pPr>
      <w:r w:rsidRPr="004757AE">
        <w:rPr>
          <w:lang w:eastAsia="nl-NL"/>
        </w:rPr>
        <w:t xml:space="preserve">1.5 </w:t>
      </w:r>
      <w:r>
        <w:rPr>
          <w:lang w:eastAsia="nl-NL"/>
        </w:rPr>
        <w:tab/>
      </w:r>
      <w:r w:rsidR="008F0366">
        <w:rPr>
          <w:i/>
          <w:u w:val="single"/>
          <w:lang w:eastAsia="nl-NL"/>
        </w:rPr>
        <w:t>b</w:t>
      </w:r>
      <w:r w:rsidR="008F0366" w:rsidRPr="004757AE">
        <w:rPr>
          <w:i/>
          <w:u w:val="single"/>
          <w:lang w:eastAsia="nl-NL"/>
        </w:rPr>
        <w:t>etrokkene</w:t>
      </w:r>
      <w:r w:rsidR="008F0366" w:rsidRPr="004757AE">
        <w:rPr>
          <w:lang w:eastAsia="nl-NL"/>
        </w:rPr>
        <w:t xml:space="preserve">: </w:t>
      </w:r>
      <w:r w:rsidR="00240C7E">
        <w:rPr>
          <w:lang w:eastAsia="nl-NL"/>
        </w:rPr>
        <w:t>de cliënt</w:t>
      </w:r>
      <w:r w:rsidR="008F0366" w:rsidRPr="004757AE">
        <w:rPr>
          <w:lang w:eastAsia="nl-NL"/>
        </w:rPr>
        <w:t xml:space="preserve"> op wie een persoonsgegeven betrekking heeft; </w:t>
      </w:r>
      <w:proofErr w:type="gramStart"/>
      <w:r w:rsidR="008F0366" w:rsidRPr="004757AE">
        <w:rPr>
          <w:lang w:eastAsia="nl-NL"/>
        </w:rPr>
        <w:t>indien</w:t>
      </w:r>
      <w:proofErr w:type="gramEnd"/>
      <w:r w:rsidR="008F0366" w:rsidRPr="004757AE">
        <w:rPr>
          <w:lang w:eastAsia="nl-NL"/>
        </w:rPr>
        <w:t xml:space="preserve"> de </w:t>
      </w:r>
      <w:r w:rsidR="00240C7E">
        <w:rPr>
          <w:lang w:eastAsia="nl-NL"/>
        </w:rPr>
        <w:t>cliënt</w:t>
      </w:r>
      <w:r w:rsidR="008F0366" w:rsidRPr="004757AE">
        <w:rPr>
          <w:lang w:eastAsia="nl-NL"/>
        </w:rPr>
        <w:t xml:space="preserve"> een wettelijk vertegenwoordiger heeft, kunnen de rechten van de geregistreerde ingevolge dit reglement door de wettelijk verte</w:t>
      </w:r>
      <w:r w:rsidR="008F0366">
        <w:rPr>
          <w:lang w:eastAsia="nl-NL"/>
        </w:rPr>
        <w:t>genwoordiger worden uitgeoefend.</w:t>
      </w:r>
    </w:p>
    <w:p w14:paraId="679AA498" w14:textId="77777777" w:rsidR="00335135" w:rsidRPr="004757AE" w:rsidRDefault="00335135" w:rsidP="00335135">
      <w:pPr>
        <w:rPr>
          <w:lang w:eastAsia="nl-NL"/>
        </w:rPr>
      </w:pPr>
    </w:p>
    <w:p w14:paraId="32A9464B" w14:textId="65560631" w:rsidR="00335135" w:rsidRPr="004757AE" w:rsidRDefault="00335135">
      <w:pPr>
        <w:ind w:left="700" w:hanging="700"/>
        <w:rPr>
          <w:lang w:eastAsia="nl-NL"/>
        </w:rPr>
      </w:pPr>
      <w:r w:rsidRPr="004757AE">
        <w:rPr>
          <w:lang w:eastAsia="nl-NL"/>
        </w:rPr>
        <w:t xml:space="preserve">1.6 </w:t>
      </w:r>
      <w:r>
        <w:rPr>
          <w:lang w:eastAsia="nl-NL"/>
        </w:rPr>
        <w:tab/>
      </w:r>
      <w:r w:rsidR="00E95A38">
        <w:rPr>
          <w:i/>
          <w:u w:val="single"/>
          <w:lang w:eastAsia="nl-NL"/>
        </w:rPr>
        <w:t>d</w:t>
      </w:r>
      <w:r w:rsidR="00E95A38" w:rsidRPr="004757AE">
        <w:rPr>
          <w:i/>
          <w:u w:val="single"/>
          <w:lang w:eastAsia="nl-NL"/>
        </w:rPr>
        <w:t>erde</w:t>
      </w:r>
      <w:r w:rsidR="00E95A38" w:rsidRPr="004757AE">
        <w:rPr>
          <w:lang w:eastAsia="nl-NL"/>
        </w:rPr>
        <w:t>: ieder, niet zijnde de betrokkene, de verantwoordelijke, de bewerker, of enig persoon die onder rechtstreeks gezag van de verantwoordelijke of de bewerker gemachtigd is o</w:t>
      </w:r>
      <w:r w:rsidR="00E95A38">
        <w:rPr>
          <w:lang w:eastAsia="nl-NL"/>
        </w:rPr>
        <w:t xml:space="preserve">m persoonsgegevens te verwerken. </w:t>
      </w:r>
    </w:p>
    <w:p w14:paraId="22FA8B62" w14:textId="77777777" w:rsidR="00335135" w:rsidRPr="004757AE" w:rsidRDefault="00335135" w:rsidP="00335135">
      <w:pPr>
        <w:rPr>
          <w:lang w:eastAsia="nl-NL"/>
        </w:rPr>
      </w:pPr>
    </w:p>
    <w:p w14:paraId="00C1E3CE" w14:textId="375AA969" w:rsidR="00335135" w:rsidRPr="004757AE" w:rsidRDefault="00335135" w:rsidP="00335135">
      <w:pPr>
        <w:ind w:left="700" w:hanging="700"/>
        <w:rPr>
          <w:lang w:eastAsia="nl-NL"/>
        </w:rPr>
      </w:pPr>
      <w:r w:rsidRPr="004757AE">
        <w:rPr>
          <w:lang w:eastAsia="nl-NL"/>
        </w:rPr>
        <w:t xml:space="preserve">1.7 </w:t>
      </w:r>
      <w:r>
        <w:rPr>
          <w:lang w:eastAsia="nl-NL"/>
        </w:rPr>
        <w:tab/>
      </w:r>
      <w:r w:rsidR="002F237E" w:rsidRPr="00BF2289">
        <w:rPr>
          <w:i/>
          <w:iCs/>
          <w:szCs w:val="20"/>
          <w:u w:val="single"/>
        </w:rPr>
        <w:t>functionaris gegevensbescherming</w:t>
      </w:r>
      <w:r w:rsidR="002F237E">
        <w:rPr>
          <w:szCs w:val="20"/>
        </w:rPr>
        <w:t xml:space="preserve">: </w:t>
      </w:r>
      <w:r w:rsidR="002F237E" w:rsidRPr="0090051B">
        <w:rPr>
          <w:szCs w:val="20"/>
        </w:rPr>
        <w:t xml:space="preserve">iemand die binnen een organisatie verantwoordelijk is voor naleving van de regelgeving die voortvloeit uit de </w:t>
      </w:r>
      <w:r w:rsidR="002F237E">
        <w:rPr>
          <w:szCs w:val="20"/>
        </w:rPr>
        <w:t xml:space="preserve">AVG. </w:t>
      </w:r>
    </w:p>
    <w:p w14:paraId="294D07F7" w14:textId="77777777" w:rsidR="00335135" w:rsidRPr="004757AE" w:rsidRDefault="00335135" w:rsidP="00335135">
      <w:pPr>
        <w:rPr>
          <w:lang w:eastAsia="nl-NL"/>
        </w:rPr>
      </w:pPr>
    </w:p>
    <w:p w14:paraId="055708E6" w14:textId="5F2DD1DB" w:rsidR="00BB32E9" w:rsidRPr="004757AE" w:rsidRDefault="00335135" w:rsidP="00BB32E9">
      <w:pPr>
        <w:ind w:left="700" w:hanging="700"/>
        <w:rPr>
          <w:lang w:eastAsia="nl-NL"/>
        </w:rPr>
      </w:pPr>
      <w:r w:rsidRPr="004757AE">
        <w:rPr>
          <w:lang w:eastAsia="nl-NL"/>
        </w:rPr>
        <w:t xml:space="preserve">1.8 </w:t>
      </w:r>
      <w:r>
        <w:rPr>
          <w:lang w:eastAsia="nl-NL"/>
        </w:rPr>
        <w:tab/>
      </w:r>
      <w:r w:rsidR="002F237E">
        <w:rPr>
          <w:i/>
          <w:u w:val="single"/>
          <w:lang w:eastAsia="nl-NL"/>
        </w:rPr>
        <w:t>g</w:t>
      </w:r>
      <w:r w:rsidR="002F237E" w:rsidRPr="004757AE">
        <w:rPr>
          <w:i/>
          <w:u w:val="single"/>
          <w:lang w:eastAsia="nl-NL"/>
        </w:rPr>
        <w:t>ebruiker</w:t>
      </w:r>
      <w:r w:rsidR="002F237E" w:rsidRPr="004757AE">
        <w:rPr>
          <w:lang w:eastAsia="nl-NL"/>
        </w:rPr>
        <w:t>: degene die bevoegd is tot het invoeren, muter</w:t>
      </w:r>
      <w:r w:rsidR="002F237E">
        <w:rPr>
          <w:lang w:eastAsia="nl-NL"/>
        </w:rPr>
        <w:t xml:space="preserve">en, dan wel inzien van gegevens. </w:t>
      </w:r>
    </w:p>
    <w:p w14:paraId="64ED8627" w14:textId="77777777" w:rsidR="00335135" w:rsidRPr="004757AE" w:rsidRDefault="00335135" w:rsidP="00335135">
      <w:pPr>
        <w:rPr>
          <w:lang w:eastAsia="nl-NL"/>
        </w:rPr>
      </w:pPr>
    </w:p>
    <w:p w14:paraId="074082AA" w14:textId="062671A4" w:rsidR="00335135" w:rsidRPr="004757AE" w:rsidRDefault="00335135" w:rsidP="00E16C90">
      <w:pPr>
        <w:ind w:left="700" w:hanging="700"/>
        <w:rPr>
          <w:lang w:eastAsia="nl-NL"/>
        </w:rPr>
      </w:pPr>
      <w:r w:rsidRPr="004757AE">
        <w:rPr>
          <w:lang w:eastAsia="nl-NL"/>
        </w:rPr>
        <w:t xml:space="preserve">1.9 </w:t>
      </w:r>
      <w:r>
        <w:rPr>
          <w:lang w:eastAsia="nl-NL"/>
        </w:rPr>
        <w:tab/>
      </w:r>
      <w:r w:rsidR="000E56A3">
        <w:rPr>
          <w:i/>
          <w:szCs w:val="20"/>
          <w:u w:val="single"/>
        </w:rPr>
        <w:t>k</w:t>
      </w:r>
      <w:r w:rsidR="000E56A3" w:rsidRPr="00F23324">
        <w:rPr>
          <w:i/>
          <w:szCs w:val="20"/>
          <w:u w:val="single"/>
        </w:rPr>
        <w:t>lachtenprocedure</w:t>
      </w:r>
      <w:r w:rsidR="000E56A3" w:rsidRPr="004757AE">
        <w:rPr>
          <w:szCs w:val="20"/>
        </w:rPr>
        <w:t xml:space="preserve">: binnen </w:t>
      </w:r>
      <w:r w:rsidR="00687D5C">
        <w:rPr>
          <w:szCs w:val="20"/>
        </w:rPr>
        <w:t xml:space="preserve">de </w:t>
      </w:r>
      <w:r w:rsidR="000E56A3" w:rsidRPr="004757AE">
        <w:rPr>
          <w:szCs w:val="20"/>
        </w:rPr>
        <w:t xml:space="preserve">zorgorganisatie </w:t>
      </w:r>
      <w:r w:rsidR="00EC469F">
        <w:rPr>
          <w:szCs w:val="20"/>
        </w:rPr>
        <w:t xml:space="preserve">van verantwoordelijke </w:t>
      </w:r>
      <w:r w:rsidR="000E56A3" w:rsidRPr="004757AE">
        <w:rPr>
          <w:szCs w:val="20"/>
        </w:rPr>
        <w:t xml:space="preserve">geldende </w:t>
      </w:r>
      <w:r w:rsidR="000E56A3">
        <w:rPr>
          <w:szCs w:val="20"/>
        </w:rPr>
        <w:t>k</w:t>
      </w:r>
      <w:r w:rsidR="000E56A3" w:rsidRPr="004757AE">
        <w:rPr>
          <w:szCs w:val="20"/>
        </w:rPr>
        <w:t xml:space="preserve">lachtenregeling … en, waarbij cliënten en hun vertegenwoordigers </w:t>
      </w:r>
      <w:proofErr w:type="gramStart"/>
      <w:r w:rsidR="000E56A3" w:rsidRPr="004757AE">
        <w:rPr>
          <w:szCs w:val="20"/>
        </w:rPr>
        <w:t>conform</w:t>
      </w:r>
      <w:proofErr w:type="gramEnd"/>
      <w:r w:rsidR="000E56A3" w:rsidRPr="004757AE">
        <w:rPr>
          <w:szCs w:val="20"/>
        </w:rPr>
        <w:t xml:space="preserve"> de Wet Klachten Kwaliteit Geschillen in de Zorg een klacht of ontevredenheid aan de kaak kunnen stellen en zich daarbij kunnen wenden tot het juiste orgaan, wanneer </w:t>
      </w:r>
      <w:r w:rsidR="00010614">
        <w:rPr>
          <w:szCs w:val="20"/>
        </w:rPr>
        <w:t>de verantwoordelijke</w:t>
      </w:r>
      <w:r w:rsidR="000E56A3" w:rsidRPr="004757AE">
        <w:rPr>
          <w:szCs w:val="20"/>
        </w:rPr>
        <w:t xml:space="preserve"> in de ogen van betrokkene een klacht niet naar tevredenheid van de betrokkene heeft afgehandeld.</w:t>
      </w:r>
      <w:r w:rsidR="000E56A3">
        <w:rPr>
          <w:szCs w:val="20"/>
        </w:rPr>
        <w:t xml:space="preserve"> </w:t>
      </w:r>
    </w:p>
    <w:p w14:paraId="50E1728C" w14:textId="77777777" w:rsidR="00335135" w:rsidRPr="004757AE" w:rsidRDefault="00335135" w:rsidP="00335135">
      <w:pPr>
        <w:rPr>
          <w:lang w:eastAsia="nl-NL"/>
        </w:rPr>
      </w:pPr>
    </w:p>
    <w:p w14:paraId="2DBB9A80" w14:textId="33131DAA" w:rsidR="00ED3766" w:rsidRDefault="00335135" w:rsidP="006B27F5">
      <w:pPr>
        <w:ind w:left="700" w:hanging="700"/>
        <w:rPr>
          <w:lang w:eastAsia="nl-NL"/>
        </w:rPr>
      </w:pPr>
      <w:r w:rsidRPr="004757AE">
        <w:rPr>
          <w:lang w:eastAsia="nl-NL"/>
        </w:rPr>
        <w:t xml:space="preserve">1.10 </w:t>
      </w:r>
      <w:r>
        <w:rPr>
          <w:lang w:eastAsia="nl-NL"/>
        </w:rPr>
        <w:tab/>
      </w:r>
      <w:r w:rsidR="000E56A3">
        <w:rPr>
          <w:rFonts w:cs="Arial"/>
          <w:i/>
          <w:u w:val="single"/>
          <w:lang w:eastAsia="nl-NL"/>
        </w:rPr>
        <w:t>o</w:t>
      </w:r>
      <w:r w:rsidR="000E56A3" w:rsidRPr="00F23324">
        <w:rPr>
          <w:rFonts w:cs="Arial"/>
          <w:i/>
          <w:u w:val="single"/>
          <w:lang w:eastAsia="nl-NL"/>
        </w:rPr>
        <w:t>ntvanger</w:t>
      </w:r>
      <w:r w:rsidR="000E56A3" w:rsidRPr="004757AE">
        <w:rPr>
          <w:rFonts w:cs="Arial"/>
          <w:lang w:eastAsia="nl-NL"/>
        </w:rPr>
        <w:t>: degene aan wie de persoonsgegevens worden verst</w:t>
      </w:r>
      <w:r w:rsidR="000E56A3">
        <w:rPr>
          <w:rFonts w:cs="Arial"/>
          <w:lang w:eastAsia="nl-NL"/>
        </w:rPr>
        <w:t>rekt, niet zijnde de betrokkene.</w:t>
      </w:r>
    </w:p>
    <w:p w14:paraId="2F12E331" w14:textId="77777777" w:rsidR="006B27F5" w:rsidRDefault="006B27F5">
      <w:pPr>
        <w:ind w:left="700" w:hanging="700"/>
        <w:rPr>
          <w:lang w:eastAsia="nl-NL"/>
        </w:rPr>
      </w:pPr>
    </w:p>
    <w:p w14:paraId="0266F5C3" w14:textId="7F65C537" w:rsidR="00ED3766" w:rsidRPr="004757AE" w:rsidRDefault="00ED3766" w:rsidP="00335135">
      <w:pPr>
        <w:ind w:left="700" w:hanging="700"/>
        <w:rPr>
          <w:lang w:eastAsia="nl-NL"/>
        </w:rPr>
      </w:pPr>
      <w:r>
        <w:rPr>
          <w:lang w:eastAsia="nl-NL"/>
        </w:rPr>
        <w:t>1.11</w:t>
      </w:r>
      <w:r>
        <w:rPr>
          <w:lang w:eastAsia="nl-NL"/>
        </w:rPr>
        <w:tab/>
      </w:r>
      <w:r w:rsidR="006B27F5">
        <w:rPr>
          <w:i/>
          <w:u w:val="single"/>
          <w:lang w:eastAsia="nl-NL"/>
        </w:rPr>
        <w:t>p</w:t>
      </w:r>
      <w:r w:rsidR="006B27F5" w:rsidRPr="004757AE">
        <w:rPr>
          <w:i/>
          <w:u w:val="single"/>
          <w:lang w:eastAsia="nl-NL"/>
        </w:rPr>
        <w:t>ersoonsgegevens</w:t>
      </w:r>
      <w:r w:rsidR="006B27F5" w:rsidRPr="004757AE">
        <w:rPr>
          <w:lang w:eastAsia="nl-NL"/>
        </w:rPr>
        <w:t xml:space="preserve">: elk gegeven </w:t>
      </w:r>
      <w:proofErr w:type="gramStart"/>
      <w:r w:rsidR="006B27F5" w:rsidRPr="004757AE">
        <w:rPr>
          <w:lang w:eastAsia="nl-NL"/>
        </w:rPr>
        <w:t>betreffende</w:t>
      </w:r>
      <w:proofErr w:type="gramEnd"/>
      <w:r w:rsidR="006B27F5" w:rsidRPr="004757AE">
        <w:rPr>
          <w:lang w:eastAsia="nl-NL"/>
        </w:rPr>
        <w:t xml:space="preserve"> een geïdentificeerde of identifi</w:t>
      </w:r>
      <w:r w:rsidR="006B27F5">
        <w:rPr>
          <w:lang w:eastAsia="nl-NL"/>
        </w:rPr>
        <w:t>ceerbare natuurlijke persoon</w:t>
      </w:r>
      <w:r w:rsidR="006B27F5">
        <w:rPr>
          <w:rFonts w:cs="Arial"/>
          <w:lang w:eastAsia="nl-NL"/>
        </w:rPr>
        <w:t xml:space="preserve">. </w:t>
      </w:r>
    </w:p>
    <w:p w14:paraId="7D525C78" w14:textId="77777777" w:rsidR="00335135" w:rsidRPr="004757AE" w:rsidRDefault="00335135" w:rsidP="00335135">
      <w:pPr>
        <w:rPr>
          <w:lang w:eastAsia="nl-NL"/>
        </w:rPr>
      </w:pPr>
    </w:p>
    <w:p w14:paraId="5BB26E63" w14:textId="397EA8ED" w:rsidR="00335135" w:rsidRPr="004757AE" w:rsidRDefault="00335135" w:rsidP="00335135">
      <w:pPr>
        <w:ind w:left="700" w:hanging="700"/>
        <w:rPr>
          <w:lang w:eastAsia="nl-NL"/>
        </w:rPr>
      </w:pPr>
      <w:r w:rsidRPr="004757AE">
        <w:rPr>
          <w:lang w:eastAsia="nl-NL"/>
        </w:rPr>
        <w:t>1.1</w:t>
      </w:r>
      <w:r w:rsidR="00ED3766">
        <w:rPr>
          <w:lang w:eastAsia="nl-NL"/>
        </w:rPr>
        <w:t>2</w:t>
      </w:r>
      <w:r>
        <w:rPr>
          <w:lang w:eastAsia="nl-NL"/>
        </w:rPr>
        <w:tab/>
      </w:r>
      <w:r w:rsidR="007A7097">
        <w:rPr>
          <w:rFonts w:cs="Arial"/>
          <w:i/>
          <w:u w:val="single"/>
          <w:lang w:eastAsia="nl-NL"/>
        </w:rPr>
        <w:t>t</w:t>
      </w:r>
      <w:r w:rsidR="007A7097" w:rsidRPr="00F23324">
        <w:rPr>
          <w:rFonts w:cs="Arial"/>
          <w:i/>
          <w:u w:val="single"/>
          <w:lang w:eastAsia="nl-NL"/>
        </w:rPr>
        <w:t>oestemming van de betrokkene</w:t>
      </w:r>
      <w:r w:rsidR="007A7097" w:rsidRPr="004757AE">
        <w:rPr>
          <w:rFonts w:cs="Arial"/>
          <w:lang w:eastAsia="nl-NL"/>
        </w:rPr>
        <w:t xml:space="preserve">: elke vrije, specifieke en op informatie berustende wilsuiting waarmee de betrokkene aanvaardt dat hem </w:t>
      </w:r>
      <w:proofErr w:type="gramStart"/>
      <w:r w:rsidR="007A7097" w:rsidRPr="004757AE">
        <w:rPr>
          <w:rFonts w:cs="Arial"/>
          <w:lang w:eastAsia="nl-NL"/>
        </w:rPr>
        <w:t>betreffende</w:t>
      </w:r>
      <w:proofErr w:type="gramEnd"/>
      <w:r w:rsidR="007A7097" w:rsidRPr="004757AE">
        <w:rPr>
          <w:rFonts w:cs="Arial"/>
          <w:lang w:eastAsia="nl-NL"/>
        </w:rPr>
        <w:t xml:space="preserve"> p</w:t>
      </w:r>
      <w:r w:rsidR="007A7097">
        <w:rPr>
          <w:rFonts w:cs="Arial"/>
          <w:lang w:eastAsia="nl-NL"/>
        </w:rPr>
        <w:t xml:space="preserve">ersoonsgegevens worden verwerkt. </w:t>
      </w:r>
    </w:p>
    <w:p w14:paraId="6741C379" w14:textId="77777777" w:rsidR="00335135" w:rsidRPr="004757AE" w:rsidRDefault="00335135" w:rsidP="00335135">
      <w:pPr>
        <w:rPr>
          <w:lang w:eastAsia="nl-NL"/>
        </w:rPr>
      </w:pPr>
    </w:p>
    <w:p w14:paraId="60F4EE4B" w14:textId="77777777" w:rsidR="00335135" w:rsidRPr="004757AE" w:rsidRDefault="00335135" w:rsidP="00335135">
      <w:pPr>
        <w:rPr>
          <w:lang w:eastAsia="nl-NL"/>
        </w:rPr>
      </w:pPr>
    </w:p>
    <w:p w14:paraId="15112694" w14:textId="05E48E44" w:rsidR="00E95A38" w:rsidRDefault="00335135" w:rsidP="00335135">
      <w:pPr>
        <w:ind w:left="700" w:hanging="700"/>
        <w:rPr>
          <w:lang w:eastAsia="nl-NL"/>
        </w:rPr>
      </w:pPr>
      <w:r w:rsidRPr="004757AE">
        <w:rPr>
          <w:lang w:eastAsia="nl-NL"/>
        </w:rPr>
        <w:t>1.1</w:t>
      </w:r>
      <w:r w:rsidR="00ED3766">
        <w:rPr>
          <w:lang w:eastAsia="nl-NL"/>
        </w:rPr>
        <w:t>3</w:t>
      </w:r>
      <w:r>
        <w:rPr>
          <w:lang w:eastAsia="nl-NL"/>
        </w:rPr>
        <w:tab/>
      </w:r>
      <w:r w:rsidR="00267913">
        <w:rPr>
          <w:i/>
          <w:u w:val="single"/>
          <w:lang w:eastAsia="nl-NL"/>
        </w:rPr>
        <w:t>v</w:t>
      </w:r>
      <w:r w:rsidR="00267913" w:rsidRPr="004757AE">
        <w:rPr>
          <w:i/>
          <w:u w:val="single"/>
          <w:lang w:eastAsia="nl-NL"/>
        </w:rPr>
        <w:t>erantwoordelijke</w:t>
      </w:r>
      <w:r w:rsidR="00267913" w:rsidRPr="004757AE">
        <w:rPr>
          <w:lang w:eastAsia="nl-NL"/>
        </w:rPr>
        <w:t>: de natuurlijke persoon, rechtspersoon</w:t>
      </w:r>
      <w:r w:rsidR="00267913">
        <w:rPr>
          <w:lang w:eastAsia="nl-NL"/>
        </w:rPr>
        <w:t>, bestuursorgaan</w:t>
      </w:r>
      <w:r w:rsidR="00267913" w:rsidRPr="004757AE">
        <w:rPr>
          <w:lang w:eastAsia="nl-NL"/>
        </w:rPr>
        <w:t xml:space="preserve"> of ieder ander </w:t>
      </w:r>
      <w:r w:rsidR="00267913">
        <w:rPr>
          <w:lang w:eastAsia="nl-NL"/>
        </w:rPr>
        <w:t xml:space="preserve">die, </w:t>
      </w:r>
      <w:r w:rsidR="00267913" w:rsidRPr="004757AE">
        <w:rPr>
          <w:lang w:eastAsia="nl-NL"/>
        </w:rPr>
        <w:t>alleen of tezamen met anderen, het doel van en de middelen voor de verwerking</w:t>
      </w:r>
      <w:r w:rsidR="00267913">
        <w:rPr>
          <w:lang w:eastAsia="nl-NL"/>
        </w:rPr>
        <w:t xml:space="preserve"> van persoonsgegevens vaststelt. </w:t>
      </w:r>
    </w:p>
    <w:p w14:paraId="0ED478EC" w14:textId="77777777" w:rsidR="00335135" w:rsidRDefault="00335135" w:rsidP="00335135">
      <w:pPr>
        <w:ind w:left="700" w:hanging="700"/>
        <w:rPr>
          <w:lang w:eastAsia="nl-NL"/>
        </w:rPr>
      </w:pPr>
    </w:p>
    <w:p w14:paraId="082FB401" w14:textId="7EBAF5FD" w:rsidR="00335135" w:rsidRDefault="00335135">
      <w:pPr>
        <w:ind w:left="700" w:hanging="700"/>
        <w:rPr>
          <w:lang w:eastAsia="nl-NL"/>
        </w:rPr>
      </w:pPr>
      <w:r>
        <w:rPr>
          <w:lang w:eastAsia="nl-NL"/>
        </w:rPr>
        <w:t>1.1</w:t>
      </w:r>
      <w:r w:rsidR="00ED3766">
        <w:rPr>
          <w:lang w:eastAsia="nl-NL"/>
        </w:rPr>
        <w:t>4</w:t>
      </w:r>
      <w:r>
        <w:rPr>
          <w:lang w:eastAsia="nl-NL"/>
        </w:rPr>
        <w:tab/>
      </w:r>
      <w:r w:rsidR="002116D9">
        <w:rPr>
          <w:i/>
          <w:u w:val="single"/>
          <w:lang w:eastAsia="nl-NL"/>
        </w:rPr>
        <w:t>v</w:t>
      </w:r>
      <w:r w:rsidR="002116D9" w:rsidRPr="004757AE">
        <w:rPr>
          <w:i/>
          <w:u w:val="single"/>
          <w:lang w:eastAsia="nl-NL"/>
        </w:rPr>
        <w:t>erstrekken van persoonsgegevens</w:t>
      </w:r>
      <w:r w:rsidR="002116D9" w:rsidRPr="004757AE">
        <w:rPr>
          <w:lang w:eastAsia="nl-NL"/>
        </w:rPr>
        <w:t>: het bekend maken of ter beschikking stellen van gegevens, die in de per</w:t>
      </w:r>
      <w:r w:rsidR="002116D9">
        <w:rPr>
          <w:lang w:eastAsia="nl-NL"/>
        </w:rPr>
        <w:t xml:space="preserve">soonsregistratie zijn opgenomen. </w:t>
      </w:r>
    </w:p>
    <w:p w14:paraId="29193BAB" w14:textId="77777777" w:rsidR="00335135" w:rsidRDefault="00335135" w:rsidP="00335135">
      <w:pPr>
        <w:ind w:left="700" w:hanging="700"/>
        <w:rPr>
          <w:lang w:eastAsia="nl-NL"/>
        </w:rPr>
      </w:pPr>
    </w:p>
    <w:p w14:paraId="4812D687" w14:textId="080C4504" w:rsidR="00335135" w:rsidRDefault="00335135" w:rsidP="00335135">
      <w:pPr>
        <w:ind w:left="700" w:hanging="700"/>
        <w:rPr>
          <w:rFonts w:cs="Arial"/>
          <w:lang w:eastAsia="nl-NL"/>
        </w:rPr>
      </w:pPr>
      <w:r>
        <w:rPr>
          <w:rFonts w:cs="Arial"/>
          <w:lang w:eastAsia="nl-NL"/>
        </w:rPr>
        <w:t>1.1</w:t>
      </w:r>
      <w:r w:rsidR="00ED3766">
        <w:rPr>
          <w:rFonts w:cs="Arial"/>
          <w:lang w:eastAsia="nl-NL"/>
        </w:rPr>
        <w:t>5</w:t>
      </w:r>
      <w:r w:rsidRPr="004757AE">
        <w:rPr>
          <w:rFonts w:cs="Arial"/>
          <w:lang w:eastAsia="nl-NL"/>
        </w:rPr>
        <w:t xml:space="preserve"> </w:t>
      </w:r>
      <w:r>
        <w:rPr>
          <w:rFonts w:cs="Arial"/>
          <w:lang w:eastAsia="nl-NL"/>
        </w:rPr>
        <w:tab/>
      </w:r>
      <w:r w:rsidR="006E1B80">
        <w:rPr>
          <w:i/>
          <w:u w:val="single"/>
          <w:lang w:eastAsia="nl-NL"/>
        </w:rPr>
        <w:t>v</w:t>
      </w:r>
      <w:r w:rsidR="006E1B80" w:rsidRPr="004757AE">
        <w:rPr>
          <w:i/>
          <w:u w:val="single"/>
          <w:lang w:eastAsia="nl-NL"/>
        </w:rPr>
        <w:t>erwerker</w:t>
      </w:r>
      <w:r w:rsidR="006E1B80" w:rsidRPr="004757AE">
        <w:rPr>
          <w:lang w:eastAsia="nl-NL"/>
        </w:rPr>
        <w:t>: degene die ten behoeve van de verantwoordelijke persoonsgegevens verwerkt, zonder aan zijn rechtstreeks gezag te zijn onderworpen</w:t>
      </w:r>
      <w:r w:rsidR="006E1B80">
        <w:rPr>
          <w:lang w:eastAsia="nl-NL"/>
        </w:rPr>
        <w:t xml:space="preserve">. </w:t>
      </w:r>
    </w:p>
    <w:p w14:paraId="2164A12A" w14:textId="2C879A88" w:rsidR="00245D9E" w:rsidRDefault="00245D9E" w:rsidP="00335135">
      <w:pPr>
        <w:ind w:left="700" w:hanging="700"/>
        <w:rPr>
          <w:rFonts w:cs="Arial"/>
          <w:lang w:eastAsia="nl-NL"/>
        </w:rPr>
      </w:pPr>
    </w:p>
    <w:p w14:paraId="694017D0" w14:textId="59C04F77" w:rsidR="00245D9E" w:rsidRPr="00E16C90" w:rsidRDefault="00245D9E">
      <w:pPr>
        <w:ind w:left="700" w:hanging="700"/>
        <w:rPr>
          <w:lang w:eastAsia="nl-NL"/>
        </w:rPr>
      </w:pPr>
      <w:r>
        <w:rPr>
          <w:rFonts w:cs="Arial"/>
          <w:lang w:eastAsia="nl-NL"/>
        </w:rPr>
        <w:t>1.1</w:t>
      </w:r>
      <w:r w:rsidR="00ED3766">
        <w:rPr>
          <w:rFonts w:cs="Arial"/>
          <w:lang w:eastAsia="nl-NL"/>
        </w:rPr>
        <w:t>6</w:t>
      </w:r>
      <w:r>
        <w:rPr>
          <w:rFonts w:cs="Arial"/>
          <w:lang w:eastAsia="nl-NL"/>
        </w:rPr>
        <w:tab/>
      </w:r>
      <w:r w:rsidR="006B27F5" w:rsidRPr="00BF2289">
        <w:rPr>
          <w:i/>
          <w:iCs/>
          <w:u w:val="single"/>
          <w:lang w:eastAsia="nl-NL"/>
        </w:rPr>
        <w:t>verwerkersovereenkomst</w:t>
      </w:r>
      <w:r w:rsidR="006B27F5">
        <w:rPr>
          <w:lang w:eastAsia="nl-NL"/>
        </w:rPr>
        <w:t>: een overeenkomst tussen betrokkene en verwerker waarin wordt geregeld hoe gegevens worden vastgelegd en verwerkt.</w:t>
      </w:r>
    </w:p>
    <w:p w14:paraId="15BCD6DB" w14:textId="77777777" w:rsidR="00335135" w:rsidRDefault="00335135" w:rsidP="00335135">
      <w:pPr>
        <w:ind w:left="700" w:hanging="700"/>
        <w:rPr>
          <w:rFonts w:cs="Arial"/>
          <w:lang w:eastAsia="nl-NL"/>
        </w:rPr>
      </w:pPr>
    </w:p>
    <w:p w14:paraId="088B52EC" w14:textId="6A19418C" w:rsidR="00335135" w:rsidRPr="00E16C90" w:rsidRDefault="00335135">
      <w:pPr>
        <w:ind w:left="700" w:hanging="700"/>
        <w:rPr>
          <w:lang w:eastAsia="nl-NL"/>
        </w:rPr>
      </w:pPr>
      <w:r w:rsidRPr="004757AE">
        <w:rPr>
          <w:rFonts w:cs="Arial"/>
          <w:lang w:eastAsia="nl-NL"/>
        </w:rPr>
        <w:t>1.1</w:t>
      </w:r>
      <w:r w:rsidR="00ED3766">
        <w:rPr>
          <w:rFonts w:cs="Arial"/>
          <w:lang w:eastAsia="nl-NL"/>
        </w:rPr>
        <w:t>7</w:t>
      </w:r>
      <w:r w:rsidRPr="004757AE">
        <w:rPr>
          <w:rFonts w:cs="Arial"/>
          <w:lang w:eastAsia="nl-NL"/>
        </w:rPr>
        <w:t xml:space="preserve"> </w:t>
      </w:r>
      <w:r>
        <w:rPr>
          <w:rFonts w:cs="Arial"/>
          <w:lang w:eastAsia="nl-NL"/>
        </w:rPr>
        <w:tab/>
      </w:r>
      <w:r w:rsidR="006E1B80">
        <w:rPr>
          <w:i/>
          <w:u w:val="single"/>
          <w:lang w:eastAsia="nl-NL"/>
        </w:rPr>
        <w:t>v</w:t>
      </w:r>
      <w:r w:rsidR="006E1B80" w:rsidRPr="004757AE">
        <w:rPr>
          <w:i/>
          <w:u w:val="single"/>
          <w:lang w:eastAsia="nl-NL"/>
        </w:rPr>
        <w:t>erwerking van persoonsgegevens</w:t>
      </w:r>
      <w:r w:rsidR="006E1B80" w:rsidRPr="004757AE">
        <w:rPr>
          <w:lang w:eastAsia="nl-NL"/>
        </w:rPr>
        <w:t xml:space="preserve">: elke handeling of elk geheel van handelingen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w:t>
      </w:r>
      <w:proofErr w:type="gramStart"/>
      <w:r w:rsidR="006E1B80" w:rsidRPr="004757AE">
        <w:rPr>
          <w:lang w:eastAsia="nl-NL"/>
        </w:rPr>
        <w:t>alsmede</w:t>
      </w:r>
      <w:proofErr w:type="gramEnd"/>
      <w:r w:rsidR="006E1B80" w:rsidRPr="004757AE">
        <w:rPr>
          <w:lang w:eastAsia="nl-NL"/>
        </w:rPr>
        <w:t xml:space="preserve"> het afschermen, uitwis</w:t>
      </w:r>
      <w:r w:rsidR="006E1B80">
        <w:rPr>
          <w:lang w:eastAsia="nl-NL"/>
        </w:rPr>
        <w:t>sen of vernietigen van gegevens.</w:t>
      </w:r>
    </w:p>
    <w:p w14:paraId="63F8E686" w14:textId="77777777" w:rsidR="00335135" w:rsidRDefault="00335135" w:rsidP="00335135">
      <w:pPr>
        <w:ind w:left="700" w:hanging="700"/>
        <w:rPr>
          <w:rFonts w:cs="Arial"/>
          <w:lang w:eastAsia="nl-NL"/>
        </w:rPr>
      </w:pPr>
    </w:p>
    <w:p w14:paraId="5EB084C2" w14:textId="236F4C3F" w:rsidR="00335135" w:rsidRPr="00E16C90" w:rsidRDefault="00335135">
      <w:pPr>
        <w:ind w:left="700" w:hanging="700"/>
        <w:rPr>
          <w:lang w:eastAsia="nl-NL"/>
        </w:rPr>
      </w:pPr>
      <w:r w:rsidRPr="004757AE">
        <w:rPr>
          <w:szCs w:val="20"/>
        </w:rPr>
        <w:t>1.1</w:t>
      </w:r>
      <w:r w:rsidR="00ED3766">
        <w:rPr>
          <w:szCs w:val="20"/>
        </w:rPr>
        <w:t>8</w:t>
      </w:r>
      <w:r>
        <w:rPr>
          <w:szCs w:val="20"/>
        </w:rPr>
        <w:tab/>
      </w:r>
      <w:r w:rsidR="006E1B80">
        <w:rPr>
          <w:i/>
          <w:u w:val="single"/>
          <w:lang w:eastAsia="nl-NL"/>
        </w:rPr>
        <w:t>v</w:t>
      </w:r>
      <w:r w:rsidR="006E1B80" w:rsidRPr="004757AE">
        <w:rPr>
          <w:i/>
          <w:u w:val="single"/>
          <w:lang w:eastAsia="nl-NL"/>
        </w:rPr>
        <w:t>erzamelen van persoonsgegevens</w:t>
      </w:r>
      <w:r w:rsidR="006E1B80" w:rsidRPr="004757AE">
        <w:rPr>
          <w:lang w:eastAsia="nl-NL"/>
        </w:rPr>
        <w:t xml:space="preserve">: het </w:t>
      </w:r>
      <w:r w:rsidR="006E1B80">
        <w:rPr>
          <w:lang w:eastAsia="nl-NL"/>
        </w:rPr>
        <w:t>verkrijgen van persoonsgegevens</w:t>
      </w:r>
      <w:r w:rsidR="00725598">
        <w:rPr>
          <w:i/>
          <w:u w:val="single"/>
          <w:lang w:eastAsia="nl-NL"/>
        </w:rPr>
        <w:t xml:space="preserve">. </w:t>
      </w:r>
    </w:p>
    <w:p w14:paraId="69DEE20B" w14:textId="77777777" w:rsidR="00245D9E" w:rsidRDefault="00245D9E" w:rsidP="00335135">
      <w:pPr>
        <w:ind w:left="700" w:hanging="700"/>
        <w:rPr>
          <w:szCs w:val="20"/>
        </w:rPr>
      </w:pPr>
    </w:p>
    <w:p w14:paraId="42097288" w14:textId="15706383" w:rsidR="00245D9E" w:rsidRDefault="00245D9E" w:rsidP="00335135">
      <w:pPr>
        <w:ind w:left="700" w:hanging="700"/>
        <w:rPr>
          <w:szCs w:val="20"/>
        </w:rPr>
      </w:pPr>
      <w:r>
        <w:rPr>
          <w:szCs w:val="20"/>
        </w:rPr>
        <w:t>1.1</w:t>
      </w:r>
      <w:r w:rsidR="00ED3766">
        <w:rPr>
          <w:szCs w:val="20"/>
        </w:rPr>
        <w:t>9</w:t>
      </w:r>
      <w:r>
        <w:rPr>
          <w:szCs w:val="20"/>
        </w:rPr>
        <w:tab/>
      </w:r>
      <w:proofErr w:type="spellStart"/>
      <w:r w:rsidRPr="00E16C90">
        <w:rPr>
          <w:i/>
          <w:iCs/>
          <w:szCs w:val="20"/>
          <w:u w:val="single"/>
        </w:rPr>
        <w:t>Wkkgz</w:t>
      </w:r>
      <w:proofErr w:type="spellEnd"/>
      <w:r>
        <w:rPr>
          <w:szCs w:val="20"/>
        </w:rPr>
        <w:t>: De Wet kwaliteit, klachten en geschillen zorg</w:t>
      </w:r>
      <w:r w:rsidR="00C545C8">
        <w:rPr>
          <w:szCs w:val="20"/>
        </w:rPr>
        <w:t>.</w:t>
      </w:r>
    </w:p>
    <w:p w14:paraId="14FB9142" w14:textId="12004A4D" w:rsidR="00245D9E" w:rsidRDefault="00245D9E" w:rsidP="00335135">
      <w:pPr>
        <w:ind w:left="700" w:hanging="700"/>
        <w:rPr>
          <w:szCs w:val="20"/>
        </w:rPr>
      </w:pPr>
    </w:p>
    <w:p w14:paraId="71671202" w14:textId="0C8498D8" w:rsidR="002F237E" w:rsidRPr="004757AE" w:rsidRDefault="00245D9E" w:rsidP="002F237E">
      <w:pPr>
        <w:ind w:left="700" w:hanging="700"/>
        <w:rPr>
          <w:lang w:eastAsia="nl-NL"/>
        </w:rPr>
      </w:pPr>
      <w:r>
        <w:rPr>
          <w:szCs w:val="20"/>
        </w:rPr>
        <w:t>1.</w:t>
      </w:r>
      <w:r w:rsidR="00ED3766">
        <w:rPr>
          <w:szCs w:val="20"/>
        </w:rPr>
        <w:t>20</w:t>
      </w:r>
      <w:r>
        <w:rPr>
          <w:szCs w:val="20"/>
        </w:rPr>
        <w:t xml:space="preserve"> </w:t>
      </w:r>
      <w:r>
        <w:rPr>
          <w:szCs w:val="20"/>
        </w:rPr>
        <w:tab/>
      </w:r>
      <w:r w:rsidR="00725598">
        <w:rPr>
          <w:i/>
          <w:u w:val="single"/>
          <w:lang w:eastAsia="nl-NL"/>
        </w:rPr>
        <w:t>z</w:t>
      </w:r>
      <w:r w:rsidR="00725598" w:rsidRPr="004757AE">
        <w:rPr>
          <w:i/>
          <w:u w:val="single"/>
          <w:lang w:eastAsia="nl-NL"/>
        </w:rPr>
        <w:t>orggegevens</w:t>
      </w:r>
      <w:r w:rsidR="00725598" w:rsidRPr="004757AE">
        <w:rPr>
          <w:lang w:eastAsia="nl-NL"/>
        </w:rPr>
        <w:t xml:space="preserve">: persoonsgegevens die direct of indirect betrekking hebben op de lichamelijke of de geestelijke gesteldheid van betrokkenen, verzameld door een beroepsbeoefenaar op het gebied van de gezondheidszorg in het kader </w:t>
      </w:r>
      <w:r w:rsidR="00725598">
        <w:rPr>
          <w:lang w:eastAsia="nl-NL"/>
        </w:rPr>
        <w:t>van zijn beroepsuitoefening</w:t>
      </w:r>
      <w:r w:rsidR="00725598">
        <w:rPr>
          <w:rFonts w:cs="Arial"/>
          <w:lang w:eastAsia="nl-NL"/>
        </w:rPr>
        <w:t>.</w:t>
      </w:r>
    </w:p>
    <w:p w14:paraId="302F1DBA" w14:textId="7FCCDB42" w:rsidR="00245D9E" w:rsidRPr="0090051B" w:rsidRDefault="00245D9E" w:rsidP="00335135">
      <w:pPr>
        <w:ind w:left="700" w:hanging="700"/>
        <w:rPr>
          <w:szCs w:val="20"/>
        </w:rPr>
      </w:pPr>
    </w:p>
    <w:p w14:paraId="7668D77C" w14:textId="77777777" w:rsidR="00245D9E" w:rsidRPr="0081699A" w:rsidRDefault="00245D9E" w:rsidP="00335135">
      <w:pPr>
        <w:ind w:left="700" w:hanging="700"/>
        <w:rPr>
          <w:rFonts w:cs="Arial"/>
          <w:lang w:eastAsia="nl-NL"/>
        </w:rPr>
      </w:pPr>
    </w:p>
    <w:p w14:paraId="34E1FDC3" w14:textId="77777777" w:rsidR="00335135" w:rsidRPr="006B7FAD" w:rsidRDefault="00335135" w:rsidP="00335135">
      <w:pPr>
        <w:ind w:left="567"/>
        <w:rPr>
          <w:rFonts w:cs="Arial"/>
          <w:lang w:eastAsia="nl-NL"/>
        </w:rPr>
      </w:pPr>
    </w:p>
    <w:p w14:paraId="5CD10245" w14:textId="77777777" w:rsidR="00335135" w:rsidRPr="006B7FAD" w:rsidRDefault="00335135" w:rsidP="00335135">
      <w:pPr>
        <w:ind w:left="567"/>
        <w:rPr>
          <w:rFonts w:cs="Arial"/>
          <w:lang w:eastAsia="nl-NL"/>
        </w:rPr>
      </w:pPr>
    </w:p>
    <w:p w14:paraId="59510880" w14:textId="77777777" w:rsidR="00335135" w:rsidRDefault="00335135" w:rsidP="00335135">
      <w:pPr>
        <w:tabs>
          <w:tab w:val="num" w:pos="1701"/>
        </w:tabs>
        <w:rPr>
          <w:rFonts w:cs="Arial"/>
          <w:b/>
          <w:lang w:eastAsia="nl-NL"/>
        </w:rPr>
      </w:pPr>
      <w:r>
        <w:rPr>
          <w:rFonts w:cs="Arial"/>
          <w:b/>
          <w:lang w:eastAsia="nl-NL"/>
        </w:rPr>
        <w:t xml:space="preserve">Artikel 2. </w:t>
      </w:r>
      <w:r>
        <w:rPr>
          <w:rFonts w:cs="Arial"/>
          <w:b/>
          <w:lang w:eastAsia="nl-NL"/>
        </w:rPr>
        <w:tab/>
      </w:r>
      <w:r w:rsidRPr="006B7FAD">
        <w:rPr>
          <w:rFonts w:cs="Arial"/>
          <w:b/>
          <w:lang w:eastAsia="nl-NL"/>
        </w:rPr>
        <w:t>Reikwijdte</w:t>
      </w:r>
    </w:p>
    <w:p w14:paraId="14C004DF" w14:textId="77777777" w:rsidR="00335135" w:rsidRPr="006B7FAD" w:rsidRDefault="00335135" w:rsidP="00335135">
      <w:pPr>
        <w:tabs>
          <w:tab w:val="num" w:pos="1701"/>
        </w:tabs>
        <w:ind w:left="567"/>
        <w:rPr>
          <w:rFonts w:cs="Arial"/>
          <w:b/>
          <w:lang w:eastAsia="nl-NL"/>
        </w:rPr>
      </w:pPr>
    </w:p>
    <w:p w14:paraId="2587A7D8" w14:textId="3D8087EF" w:rsidR="00335135" w:rsidRPr="00165921" w:rsidRDefault="00335135" w:rsidP="00335135">
      <w:pPr>
        <w:shd w:val="clear" w:color="auto" w:fill="FFFFFF"/>
        <w:tabs>
          <w:tab w:val="num" w:pos="1800"/>
        </w:tabs>
        <w:rPr>
          <w:rFonts w:cs="Arial"/>
          <w:lang w:eastAsia="nl-NL"/>
        </w:rPr>
      </w:pPr>
      <w:r w:rsidRPr="00165921">
        <w:rPr>
          <w:rFonts w:cs="Arial"/>
          <w:lang w:eastAsia="nl-NL"/>
        </w:rPr>
        <w:t xml:space="preserve">Dit reglement is van toepassing op </w:t>
      </w:r>
      <w:ins w:id="0" w:author="Rosalie van Langen" w:date="2021-02-11T13:02:00Z">
        <w:r w:rsidR="00E16C90">
          <w:rPr>
            <w:rFonts w:cs="Arial"/>
            <w:lang w:eastAsia="nl-NL"/>
          </w:rPr>
          <w:t>de</w:t>
        </w:r>
      </w:ins>
      <w:del w:id="1" w:author="Rosalie van Langen" w:date="2021-02-11T13:02:00Z">
        <w:r w:rsidRPr="00165921" w:rsidDel="00E16C90">
          <w:rPr>
            <w:rFonts w:cs="Arial"/>
            <w:lang w:eastAsia="nl-NL"/>
          </w:rPr>
          <w:delText>het</w:delText>
        </w:r>
      </w:del>
      <w:r w:rsidRPr="00165921">
        <w:rPr>
          <w:rFonts w:cs="Arial"/>
          <w:lang w:eastAsia="nl-NL"/>
        </w:rPr>
        <w:t xml:space="preserve"> geheel of gedeeltelijke geautomatiseerde verwerking van persoonsgegevens, evenals de niet geautomatiseerde verwerking van persoonsgegevens die in een bestand zijn opgenomen of die bestemd zijn om daarin te worden opgenomen. </w:t>
      </w:r>
      <w:proofErr w:type="gramStart"/>
      <w:r w:rsidRPr="00165921">
        <w:rPr>
          <w:rFonts w:cs="Arial"/>
          <w:lang w:eastAsia="nl-NL"/>
        </w:rPr>
        <w:t>Tevens</w:t>
      </w:r>
      <w:proofErr w:type="gramEnd"/>
      <w:r w:rsidRPr="00165921">
        <w:rPr>
          <w:rFonts w:cs="Arial"/>
          <w:lang w:eastAsia="nl-NL"/>
        </w:rPr>
        <w:t xml:space="preserve"> heeft dit reglement betrekking op het door ons op te stellen overzicht van genoemde verwerkingen van persoonsgegevens.</w:t>
      </w:r>
    </w:p>
    <w:p w14:paraId="603ED239" w14:textId="77777777" w:rsidR="00335135" w:rsidRPr="006B7FAD" w:rsidRDefault="00335135" w:rsidP="00335135">
      <w:pPr>
        <w:rPr>
          <w:rFonts w:cs="Arial"/>
          <w:lang w:eastAsia="nl-NL"/>
        </w:rPr>
      </w:pPr>
    </w:p>
    <w:p w14:paraId="6513BCDB" w14:textId="77777777" w:rsidR="00335135" w:rsidRPr="006B7FAD" w:rsidRDefault="00335135" w:rsidP="00335135">
      <w:pPr>
        <w:rPr>
          <w:rFonts w:cs="Arial"/>
          <w:lang w:eastAsia="nl-NL"/>
        </w:rPr>
      </w:pPr>
    </w:p>
    <w:p w14:paraId="414109D5" w14:textId="77777777" w:rsidR="00335135" w:rsidRDefault="00335135" w:rsidP="00335135">
      <w:pPr>
        <w:rPr>
          <w:rFonts w:cs="Arial"/>
          <w:b/>
          <w:lang w:eastAsia="nl-NL"/>
        </w:rPr>
      </w:pPr>
      <w:r>
        <w:rPr>
          <w:rFonts w:cs="Arial"/>
          <w:b/>
          <w:lang w:eastAsia="nl-NL"/>
        </w:rPr>
        <w:t xml:space="preserve">Artikel 3. </w:t>
      </w:r>
      <w:r>
        <w:rPr>
          <w:rFonts w:cs="Arial"/>
          <w:b/>
          <w:lang w:eastAsia="nl-NL"/>
        </w:rPr>
        <w:tab/>
        <w:t xml:space="preserve">Doel </w:t>
      </w:r>
      <w:r w:rsidRPr="006B7FAD">
        <w:rPr>
          <w:rFonts w:cs="Arial"/>
          <w:b/>
          <w:lang w:eastAsia="nl-NL"/>
        </w:rPr>
        <w:t xml:space="preserve"> </w:t>
      </w:r>
    </w:p>
    <w:p w14:paraId="7722F5E9" w14:textId="77777777" w:rsidR="00335135" w:rsidRPr="006B7FAD" w:rsidRDefault="00335135" w:rsidP="00335135">
      <w:pPr>
        <w:ind w:firstLine="567"/>
        <w:rPr>
          <w:rFonts w:cs="Arial"/>
          <w:b/>
          <w:lang w:eastAsia="nl-NL"/>
        </w:rPr>
      </w:pPr>
    </w:p>
    <w:p w14:paraId="1340DB11" w14:textId="22B21EE3" w:rsidR="00335135" w:rsidRPr="006B7FAD" w:rsidRDefault="00335135" w:rsidP="00335135">
      <w:pPr>
        <w:tabs>
          <w:tab w:val="left" w:pos="1134"/>
        </w:tabs>
        <w:ind w:left="567" w:right="930" w:hanging="567"/>
        <w:rPr>
          <w:rFonts w:cs="Arial"/>
          <w:lang w:eastAsia="nl-NL"/>
        </w:rPr>
      </w:pPr>
      <w:r>
        <w:rPr>
          <w:rFonts w:cs="Arial"/>
          <w:lang w:eastAsia="nl-NL"/>
        </w:rPr>
        <w:t>3.1</w:t>
      </w:r>
      <w:r>
        <w:rPr>
          <w:rFonts w:cs="Arial"/>
          <w:lang w:eastAsia="nl-NL"/>
        </w:rPr>
        <w:tab/>
      </w:r>
      <w:r w:rsidRPr="006B7FAD">
        <w:rPr>
          <w:rFonts w:cs="Arial"/>
          <w:lang w:eastAsia="nl-NL"/>
        </w:rPr>
        <w:t xml:space="preserve">Het doel van dit reglement is een praktische uitwerking te geven van de bepalingen van de </w:t>
      </w:r>
      <w:r>
        <w:rPr>
          <w:rFonts w:cs="Arial"/>
          <w:lang w:eastAsia="nl-NL"/>
        </w:rPr>
        <w:t xml:space="preserve">Algemene Verordening </w:t>
      </w:r>
      <w:r w:rsidR="00B25CDE">
        <w:rPr>
          <w:rFonts w:cs="Arial"/>
          <w:lang w:eastAsia="nl-NL"/>
        </w:rPr>
        <w:t>Gegevensbescherming,</w:t>
      </w:r>
      <w:r w:rsidRPr="006B7FAD">
        <w:rPr>
          <w:rFonts w:cs="Arial"/>
          <w:lang w:eastAsia="nl-NL"/>
        </w:rPr>
        <w:t xml:space="preserve"> verder te noemen “</w:t>
      </w:r>
      <w:r>
        <w:rPr>
          <w:rFonts w:cs="Arial"/>
          <w:lang w:eastAsia="nl-NL"/>
        </w:rPr>
        <w:t>AVG</w:t>
      </w:r>
      <w:r w:rsidRPr="006B7FAD">
        <w:rPr>
          <w:rFonts w:cs="Arial"/>
          <w:lang w:eastAsia="nl-NL"/>
        </w:rPr>
        <w:t xml:space="preserve">”. </w:t>
      </w:r>
    </w:p>
    <w:p w14:paraId="3A20D28C" w14:textId="77777777" w:rsidR="00335135" w:rsidRPr="006B7FAD" w:rsidRDefault="00335135" w:rsidP="00335135">
      <w:pPr>
        <w:rPr>
          <w:rFonts w:cs="Arial"/>
          <w:lang w:eastAsia="nl-NL"/>
        </w:rPr>
      </w:pPr>
    </w:p>
    <w:p w14:paraId="56C580D2" w14:textId="605EE49B" w:rsidR="00477B76" w:rsidRDefault="00335135" w:rsidP="00E16C90">
      <w:pPr>
        <w:tabs>
          <w:tab w:val="num" w:pos="1142"/>
        </w:tabs>
        <w:ind w:left="567" w:hanging="567"/>
        <w:rPr>
          <w:rFonts w:cs="Arial"/>
          <w:b/>
          <w:lang w:eastAsia="nl-NL"/>
        </w:rPr>
      </w:pPr>
      <w:r>
        <w:rPr>
          <w:rFonts w:cs="Arial"/>
          <w:lang w:eastAsia="nl-NL"/>
        </w:rPr>
        <w:t>3.2</w:t>
      </w:r>
      <w:r>
        <w:rPr>
          <w:rFonts w:cs="Arial"/>
          <w:lang w:eastAsia="nl-NL"/>
        </w:rPr>
        <w:tab/>
      </w:r>
      <w:r w:rsidRPr="006B7FAD">
        <w:rPr>
          <w:rFonts w:cs="Arial"/>
          <w:lang w:eastAsia="nl-NL"/>
        </w:rPr>
        <w:t>Doel van de registratie:</w:t>
      </w:r>
      <w:r w:rsidRPr="006B7FAD">
        <w:rPr>
          <w:szCs w:val="20"/>
          <w:lang w:eastAsia="nl-NL"/>
        </w:rPr>
        <w:t xml:space="preserve"> De registratie van de persoonsgegevens van cliënten van </w:t>
      </w:r>
      <w:r w:rsidR="00EC469F">
        <w:rPr>
          <w:szCs w:val="20"/>
        </w:rPr>
        <w:t>verantwoordelijke</w:t>
      </w:r>
      <w:r w:rsidRPr="006B7FAD">
        <w:rPr>
          <w:szCs w:val="20"/>
          <w:lang w:eastAsia="nl-NL"/>
        </w:rPr>
        <w:t xml:space="preserve"> heeft tot doel het verzamelen en vervolgens systematisch verwerken van gegevens ten behoeve van een optimale zorgverlening en huisvesting en een passende dagbesteding van de cliënten.</w:t>
      </w:r>
    </w:p>
    <w:p w14:paraId="71EBCE87" w14:textId="77777777" w:rsidR="00477B76" w:rsidRDefault="00477B76" w:rsidP="00335135">
      <w:pPr>
        <w:tabs>
          <w:tab w:val="num" w:pos="567"/>
        </w:tabs>
        <w:rPr>
          <w:rFonts w:cs="Arial"/>
          <w:b/>
          <w:lang w:eastAsia="nl-NL"/>
        </w:rPr>
      </w:pPr>
    </w:p>
    <w:p w14:paraId="7E5F13DD" w14:textId="77777777" w:rsidR="00477B76" w:rsidRDefault="00477B76" w:rsidP="00335135">
      <w:pPr>
        <w:tabs>
          <w:tab w:val="num" w:pos="567"/>
        </w:tabs>
        <w:rPr>
          <w:rFonts w:cs="Arial"/>
          <w:b/>
          <w:lang w:eastAsia="nl-NL"/>
        </w:rPr>
      </w:pPr>
    </w:p>
    <w:p w14:paraId="208A0B2F" w14:textId="77777777" w:rsidR="00335135" w:rsidRDefault="00335135" w:rsidP="00335135">
      <w:pPr>
        <w:tabs>
          <w:tab w:val="num" w:pos="567"/>
        </w:tabs>
        <w:rPr>
          <w:rFonts w:cs="Arial"/>
          <w:b/>
          <w:lang w:eastAsia="nl-NL"/>
        </w:rPr>
      </w:pPr>
      <w:r>
        <w:rPr>
          <w:rFonts w:cs="Arial"/>
          <w:b/>
          <w:lang w:eastAsia="nl-NL"/>
        </w:rPr>
        <w:t xml:space="preserve">Artikel 4. </w:t>
      </w:r>
      <w:r>
        <w:rPr>
          <w:rFonts w:cs="Arial"/>
          <w:b/>
          <w:lang w:eastAsia="nl-NL"/>
        </w:rPr>
        <w:tab/>
      </w:r>
      <w:r w:rsidRPr="006B7FAD">
        <w:rPr>
          <w:rFonts w:cs="Arial"/>
          <w:b/>
          <w:lang w:eastAsia="nl-NL"/>
        </w:rPr>
        <w:t xml:space="preserve">Vertegenwoordiging </w:t>
      </w:r>
    </w:p>
    <w:p w14:paraId="6ADBD453" w14:textId="77777777" w:rsidR="00335135" w:rsidRPr="006B7FAD" w:rsidRDefault="00335135" w:rsidP="00335135">
      <w:pPr>
        <w:tabs>
          <w:tab w:val="num" w:pos="567"/>
        </w:tabs>
        <w:ind w:left="567"/>
        <w:rPr>
          <w:rFonts w:cs="Arial"/>
          <w:b/>
          <w:lang w:eastAsia="nl-NL"/>
        </w:rPr>
      </w:pPr>
    </w:p>
    <w:p w14:paraId="0E6D7495" w14:textId="5D07040F" w:rsidR="00335135" w:rsidRPr="006B7FAD" w:rsidRDefault="00335135" w:rsidP="00335135">
      <w:pPr>
        <w:tabs>
          <w:tab w:val="num" w:pos="1440"/>
        </w:tabs>
        <w:ind w:left="708" w:hanging="708"/>
        <w:rPr>
          <w:rFonts w:cs="Arial"/>
          <w:lang w:eastAsia="nl-NL"/>
        </w:rPr>
      </w:pPr>
      <w:r>
        <w:rPr>
          <w:rFonts w:cs="Arial"/>
          <w:lang w:eastAsia="nl-NL"/>
        </w:rPr>
        <w:t>4.1</w:t>
      </w:r>
      <w:r>
        <w:rPr>
          <w:rFonts w:cs="Arial"/>
          <w:lang w:eastAsia="nl-NL"/>
        </w:rPr>
        <w:tab/>
      </w:r>
      <w:r w:rsidRPr="006B7FAD">
        <w:rPr>
          <w:rFonts w:cs="Arial"/>
          <w:lang w:eastAsia="nl-NL"/>
        </w:rPr>
        <w:t>Indien de betrokkene niet in staat kan worden geacht tot een redelijke waardering van zijn belangen ter</w:t>
      </w:r>
      <w:r w:rsidR="007376B9">
        <w:rPr>
          <w:rFonts w:cs="Arial"/>
          <w:lang w:eastAsia="nl-NL"/>
        </w:rPr>
        <w:t xml:space="preserve"> </w:t>
      </w:r>
      <w:r w:rsidRPr="006B7FAD">
        <w:rPr>
          <w:rFonts w:cs="Arial"/>
          <w:lang w:eastAsia="nl-NL"/>
        </w:rPr>
        <w:t>zake, dan treedt, in volgorde als hier weergegeven, als vertegenwoordiger voor hem op:</w:t>
      </w:r>
    </w:p>
    <w:p w14:paraId="34381085" w14:textId="329794DC" w:rsidR="00C67EB0" w:rsidRPr="000E0C91" w:rsidRDefault="00C67EB0" w:rsidP="00335135">
      <w:pPr>
        <w:numPr>
          <w:ilvl w:val="0"/>
          <w:numId w:val="1"/>
        </w:numPr>
        <w:ind w:left="1418" w:hanging="284"/>
        <w:rPr>
          <w:rFonts w:cs="Arial"/>
          <w:lang w:eastAsia="nl-NL"/>
        </w:rPr>
      </w:pPr>
      <w:r w:rsidRPr="000E0C91">
        <w:rPr>
          <w:rFonts w:cs="Arial"/>
          <w:lang w:eastAsia="nl-NL"/>
        </w:rPr>
        <w:t>De curator of mentor, voor zover de betrokkene onder curatele staat of ten behoeve van hem het mentorschap is ingesteld</w:t>
      </w:r>
    </w:p>
    <w:p w14:paraId="181E387F" w14:textId="3375407F" w:rsidR="00335135" w:rsidRPr="006B7FAD" w:rsidRDefault="00335135" w:rsidP="00335135">
      <w:pPr>
        <w:numPr>
          <w:ilvl w:val="0"/>
          <w:numId w:val="1"/>
        </w:numPr>
        <w:ind w:left="1418" w:hanging="284"/>
        <w:rPr>
          <w:rFonts w:cs="Arial"/>
          <w:lang w:eastAsia="nl-NL"/>
        </w:rPr>
      </w:pPr>
      <w:r w:rsidRPr="006B7FAD">
        <w:rPr>
          <w:rFonts w:cs="Arial"/>
          <w:lang w:eastAsia="nl-NL"/>
        </w:rPr>
        <w:t xml:space="preserve">De persoonlijke gemachtigde </w:t>
      </w:r>
      <w:proofErr w:type="gramStart"/>
      <w:r w:rsidRPr="006B7FAD">
        <w:rPr>
          <w:rFonts w:cs="Arial"/>
          <w:lang w:eastAsia="nl-NL"/>
        </w:rPr>
        <w:t>indien</w:t>
      </w:r>
      <w:proofErr w:type="gramEnd"/>
      <w:r w:rsidRPr="006B7FAD">
        <w:rPr>
          <w:rFonts w:cs="Arial"/>
          <w:lang w:eastAsia="nl-NL"/>
        </w:rPr>
        <w:t xml:space="preserve"> de betrokkene deze schriftelijk heeft gemachtigd, tenzij deze persoon niet optreedt;</w:t>
      </w:r>
    </w:p>
    <w:p w14:paraId="5A6A14BC" w14:textId="62BB7F17" w:rsidR="00335135" w:rsidRPr="006B7FAD" w:rsidRDefault="00335135" w:rsidP="00335135">
      <w:pPr>
        <w:numPr>
          <w:ilvl w:val="0"/>
          <w:numId w:val="1"/>
        </w:numPr>
        <w:ind w:left="1418" w:hanging="284"/>
        <w:rPr>
          <w:rFonts w:cs="Arial"/>
          <w:lang w:eastAsia="nl-NL"/>
        </w:rPr>
      </w:pPr>
      <w:r w:rsidRPr="006B7FAD">
        <w:rPr>
          <w:rFonts w:cs="Arial"/>
          <w:lang w:eastAsia="nl-NL"/>
        </w:rPr>
        <w:t>De echtgenoot</w:t>
      </w:r>
      <w:r w:rsidR="007376B9" w:rsidRPr="00C67EB0">
        <w:rPr>
          <w:rFonts w:cs="Arial"/>
          <w:lang w:eastAsia="nl-NL"/>
        </w:rPr>
        <w:t xml:space="preserve">, </w:t>
      </w:r>
      <w:r w:rsidR="007376B9" w:rsidRPr="00E16C90">
        <w:rPr>
          <w:rFonts w:cs="Arial"/>
          <w:lang w:eastAsia="nl-NL"/>
        </w:rPr>
        <w:t>geregistreerde partner</w:t>
      </w:r>
      <w:r w:rsidRPr="00E16C90">
        <w:rPr>
          <w:rFonts w:cs="Arial"/>
          <w:lang w:eastAsia="nl-NL"/>
        </w:rPr>
        <w:t xml:space="preserve"> </w:t>
      </w:r>
      <w:r w:rsidRPr="006B7FAD">
        <w:rPr>
          <w:rFonts w:cs="Arial"/>
          <w:lang w:eastAsia="nl-NL"/>
        </w:rPr>
        <w:t>of andere levensgezel van de betrokkene, tenzij deze persoon dat niet wenst of deze ontbreekt;</w:t>
      </w:r>
    </w:p>
    <w:p w14:paraId="32AA5DC5" w14:textId="2F70FA76" w:rsidR="00335135" w:rsidRPr="006B7FAD" w:rsidRDefault="00335135" w:rsidP="00335135">
      <w:pPr>
        <w:numPr>
          <w:ilvl w:val="0"/>
          <w:numId w:val="1"/>
        </w:numPr>
        <w:ind w:left="1418" w:hanging="284"/>
        <w:rPr>
          <w:rFonts w:cs="Arial"/>
          <w:lang w:eastAsia="nl-NL"/>
        </w:rPr>
      </w:pPr>
      <w:r w:rsidRPr="006B7FAD">
        <w:rPr>
          <w:rFonts w:cs="Arial"/>
          <w:lang w:eastAsia="nl-NL"/>
        </w:rPr>
        <w:t>Een</w:t>
      </w:r>
      <w:r w:rsidR="007376B9">
        <w:rPr>
          <w:rFonts w:cs="Arial"/>
          <w:lang w:eastAsia="nl-NL"/>
        </w:rPr>
        <w:t xml:space="preserve"> </w:t>
      </w:r>
      <w:r w:rsidR="007376B9" w:rsidRPr="00E16C90">
        <w:rPr>
          <w:rFonts w:cs="Arial"/>
          <w:lang w:eastAsia="nl-NL"/>
        </w:rPr>
        <w:t>ouder</w:t>
      </w:r>
      <w:r w:rsidR="007376B9">
        <w:rPr>
          <w:rFonts w:cs="Arial"/>
          <w:lang w:eastAsia="nl-NL"/>
        </w:rPr>
        <w:t>,</w:t>
      </w:r>
      <w:r w:rsidRPr="006B7FAD">
        <w:rPr>
          <w:rFonts w:cs="Arial"/>
          <w:lang w:eastAsia="nl-NL"/>
        </w:rPr>
        <w:t xml:space="preserve"> kind, broer of zus van de betrokkene, tenzij deze persoon dat niet wenst.</w:t>
      </w:r>
    </w:p>
    <w:p w14:paraId="4CDC1081" w14:textId="77777777" w:rsidR="00335135" w:rsidRPr="006B7FAD" w:rsidRDefault="00335135" w:rsidP="00335135">
      <w:pPr>
        <w:ind w:left="1134"/>
        <w:rPr>
          <w:rFonts w:cs="Arial"/>
          <w:lang w:eastAsia="nl-NL"/>
        </w:rPr>
      </w:pPr>
    </w:p>
    <w:p w14:paraId="3171F8B6" w14:textId="77777777" w:rsidR="00335135" w:rsidRPr="006B7FAD" w:rsidRDefault="00335135" w:rsidP="00335135">
      <w:pPr>
        <w:ind w:left="567" w:hanging="567"/>
        <w:rPr>
          <w:rFonts w:cs="Arial"/>
          <w:lang w:eastAsia="nl-NL"/>
        </w:rPr>
      </w:pPr>
      <w:r>
        <w:rPr>
          <w:rFonts w:cs="Arial"/>
          <w:lang w:eastAsia="nl-NL"/>
        </w:rPr>
        <w:t>4.2</w:t>
      </w:r>
      <w:r>
        <w:rPr>
          <w:rFonts w:cs="Arial"/>
          <w:lang w:eastAsia="nl-NL"/>
        </w:rPr>
        <w:tab/>
      </w:r>
      <w:r w:rsidRPr="006B7FAD">
        <w:rPr>
          <w:rFonts w:cs="Arial"/>
          <w:lang w:eastAsia="nl-NL"/>
        </w:rPr>
        <w:t>Indien de betrokkene wel in staat is tot een redelijke waardering van zijn belangen, heeft hij de mogelijkheid een ander persoon schriftelijk te machtigen en in diens plaats als vertegenwoordiger te treden.</w:t>
      </w:r>
    </w:p>
    <w:p w14:paraId="7C5F1B68" w14:textId="77777777" w:rsidR="00335135" w:rsidRPr="006B7FAD" w:rsidRDefault="00335135" w:rsidP="00335135">
      <w:pPr>
        <w:ind w:left="567"/>
        <w:rPr>
          <w:rFonts w:cs="Arial"/>
          <w:lang w:eastAsia="nl-NL"/>
        </w:rPr>
      </w:pPr>
    </w:p>
    <w:p w14:paraId="67AB54F2" w14:textId="77777777" w:rsidR="00335135" w:rsidRPr="006B7FAD" w:rsidRDefault="00335135" w:rsidP="00335135">
      <w:pPr>
        <w:ind w:left="567" w:hanging="567"/>
        <w:rPr>
          <w:rFonts w:cs="Arial"/>
          <w:lang w:eastAsia="nl-NL"/>
        </w:rPr>
      </w:pPr>
      <w:r>
        <w:rPr>
          <w:rFonts w:cs="Arial"/>
          <w:lang w:eastAsia="nl-NL"/>
        </w:rPr>
        <w:t>4.3</w:t>
      </w:r>
      <w:r>
        <w:rPr>
          <w:rFonts w:cs="Arial"/>
          <w:lang w:eastAsia="nl-NL"/>
        </w:rPr>
        <w:tab/>
      </w:r>
      <w:r w:rsidRPr="006B7FAD">
        <w:rPr>
          <w:rFonts w:cs="Arial"/>
          <w:lang w:eastAsia="nl-NL"/>
        </w:rPr>
        <w:t>De toestemming kan door de betrokkene of zijn vertegenwoordiger te allen tijde worden ingetrokken.</w:t>
      </w:r>
    </w:p>
    <w:p w14:paraId="32E6C4F8" w14:textId="77777777" w:rsidR="00335135" w:rsidRPr="006B7FAD" w:rsidRDefault="00335135" w:rsidP="00335135">
      <w:pPr>
        <w:ind w:left="567"/>
        <w:rPr>
          <w:rFonts w:cs="Arial"/>
          <w:lang w:eastAsia="nl-NL"/>
        </w:rPr>
      </w:pPr>
    </w:p>
    <w:p w14:paraId="5A1F3E00" w14:textId="77777777" w:rsidR="00335135" w:rsidRPr="006B7FAD" w:rsidRDefault="00335135" w:rsidP="00335135">
      <w:pPr>
        <w:tabs>
          <w:tab w:val="num" w:pos="1440"/>
        </w:tabs>
        <w:ind w:left="567" w:hanging="567"/>
        <w:rPr>
          <w:rFonts w:cs="Arial"/>
          <w:lang w:eastAsia="nl-NL"/>
        </w:rPr>
      </w:pPr>
      <w:r>
        <w:rPr>
          <w:rFonts w:cs="Arial"/>
          <w:lang w:eastAsia="nl-NL"/>
        </w:rPr>
        <w:t>4.4</w:t>
      </w:r>
      <w:r>
        <w:rPr>
          <w:rFonts w:cs="Arial"/>
          <w:lang w:eastAsia="nl-NL"/>
        </w:rPr>
        <w:tab/>
      </w:r>
      <w:r w:rsidRPr="006B7FAD">
        <w:rPr>
          <w:rFonts w:cs="Arial"/>
          <w:lang w:eastAsia="nl-NL"/>
        </w:rPr>
        <w:t>De persoon, die in plaats treedt van de betrokkene, betracht de zorg van een goede vertegenwoordiger. Hij is gehouden de betrokkene zoveel mogelijk bij de vervulling van zijn taken te betrekken.</w:t>
      </w:r>
    </w:p>
    <w:p w14:paraId="7B9A7304" w14:textId="77777777" w:rsidR="00335135" w:rsidRPr="006B7FAD" w:rsidRDefault="00335135" w:rsidP="00335135">
      <w:pPr>
        <w:tabs>
          <w:tab w:val="num" w:pos="792"/>
        </w:tabs>
        <w:rPr>
          <w:rFonts w:cs="Arial"/>
          <w:lang w:eastAsia="nl-NL"/>
        </w:rPr>
      </w:pPr>
    </w:p>
    <w:p w14:paraId="6F3B6BAB" w14:textId="77777777" w:rsidR="00335135" w:rsidRDefault="00335135" w:rsidP="00335135">
      <w:pPr>
        <w:tabs>
          <w:tab w:val="num" w:pos="1440"/>
        </w:tabs>
        <w:ind w:left="567" w:hanging="567"/>
        <w:rPr>
          <w:rFonts w:cs="Arial"/>
          <w:lang w:eastAsia="nl-NL"/>
        </w:rPr>
      </w:pPr>
      <w:r>
        <w:rPr>
          <w:rFonts w:cs="Arial"/>
          <w:lang w:eastAsia="nl-NL"/>
        </w:rPr>
        <w:t>4.5</w:t>
      </w:r>
      <w:r>
        <w:rPr>
          <w:rFonts w:cs="Arial"/>
          <w:lang w:eastAsia="nl-NL"/>
        </w:rPr>
        <w:tab/>
      </w:r>
      <w:proofErr w:type="gramStart"/>
      <w:r w:rsidRPr="006B7FAD">
        <w:rPr>
          <w:rFonts w:cs="Arial"/>
          <w:lang w:eastAsia="nl-NL"/>
        </w:rPr>
        <w:t>Indien</w:t>
      </w:r>
      <w:proofErr w:type="gramEnd"/>
      <w:r w:rsidRPr="006B7FAD">
        <w:rPr>
          <w:rFonts w:cs="Arial"/>
          <w:lang w:eastAsia="nl-NL"/>
        </w:rPr>
        <w:t xml:space="preserve"> een vertegenwoordiger optreedt namens de betrokkene, komt de verantwoordelijke zijn verplichtingen die voortvloeien uit de wet en dit reglement na jegens deze vertegenwoordiger, tenzij die nakoming niet verenigbaar is met de zorg van een goed verantwoordelijke.</w:t>
      </w:r>
    </w:p>
    <w:p w14:paraId="559E6BD7" w14:textId="77777777" w:rsidR="00335135" w:rsidRDefault="00335135" w:rsidP="00335135">
      <w:pPr>
        <w:tabs>
          <w:tab w:val="num" w:pos="1440"/>
        </w:tabs>
        <w:rPr>
          <w:rFonts w:cs="Arial"/>
          <w:lang w:eastAsia="nl-NL"/>
        </w:rPr>
      </w:pPr>
    </w:p>
    <w:p w14:paraId="399C0686" w14:textId="77777777" w:rsidR="00335135" w:rsidRPr="006B7FAD" w:rsidRDefault="00335135" w:rsidP="00335135">
      <w:pPr>
        <w:tabs>
          <w:tab w:val="num" w:pos="1440"/>
        </w:tabs>
        <w:rPr>
          <w:rFonts w:cs="Arial"/>
          <w:lang w:eastAsia="nl-NL"/>
        </w:rPr>
      </w:pPr>
    </w:p>
    <w:p w14:paraId="31B32057" w14:textId="77777777" w:rsidR="00335135" w:rsidRDefault="00335135" w:rsidP="00335135">
      <w:pPr>
        <w:rPr>
          <w:rFonts w:cs="Arial"/>
          <w:b/>
          <w:lang w:eastAsia="nl-NL"/>
        </w:rPr>
      </w:pPr>
      <w:r>
        <w:rPr>
          <w:rFonts w:cs="Arial"/>
          <w:b/>
          <w:lang w:eastAsia="nl-NL"/>
        </w:rPr>
        <w:t xml:space="preserve">Artikel 5. </w:t>
      </w:r>
      <w:r>
        <w:rPr>
          <w:rFonts w:cs="Arial"/>
          <w:b/>
          <w:lang w:eastAsia="nl-NL"/>
        </w:rPr>
        <w:tab/>
      </w:r>
      <w:r w:rsidRPr="006B7FAD">
        <w:rPr>
          <w:rFonts w:cs="Arial"/>
          <w:b/>
          <w:lang w:eastAsia="nl-NL"/>
        </w:rPr>
        <w:t>Voorwaarden voor rechtmatige verwerking</w:t>
      </w:r>
    </w:p>
    <w:p w14:paraId="3FEC8565" w14:textId="77777777" w:rsidR="00335135" w:rsidRDefault="00335135" w:rsidP="00335135">
      <w:pPr>
        <w:ind w:left="567"/>
        <w:rPr>
          <w:rFonts w:cs="Arial"/>
          <w:b/>
          <w:lang w:eastAsia="nl-NL"/>
        </w:rPr>
      </w:pPr>
    </w:p>
    <w:p w14:paraId="6FC63AB9" w14:textId="7F5C0CE9" w:rsidR="00335135" w:rsidRDefault="00335135" w:rsidP="00335135">
      <w:pPr>
        <w:ind w:left="567" w:hanging="567"/>
        <w:rPr>
          <w:rFonts w:cs="Arial"/>
          <w:lang w:eastAsia="nl-NL"/>
        </w:rPr>
      </w:pPr>
      <w:r>
        <w:rPr>
          <w:rFonts w:cs="Arial"/>
          <w:lang w:eastAsia="nl-NL"/>
        </w:rPr>
        <w:t>5.1</w:t>
      </w:r>
      <w:r>
        <w:rPr>
          <w:rFonts w:cs="Arial"/>
          <w:lang w:eastAsia="nl-NL"/>
        </w:rPr>
        <w:tab/>
      </w:r>
      <w:r w:rsidRPr="002E5DB9">
        <w:rPr>
          <w:rFonts w:cs="Arial"/>
          <w:lang w:eastAsia="nl-NL"/>
        </w:rPr>
        <w:t>Persoonsgegevens worden in overeenstemming met dit reglement op behoorlijke</w:t>
      </w:r>
      <w:r w:rsidR="00B90F52">
        <w:rPr>
          <w:rFonts w:cs="Arial"/>
          <w:lang w:eastAsia="nl-NL"/>
        </w:rPr>
        <w:t xml:space="preserve">, </w:t>
      </w:r>
      <w:r w:rsidR="00B90F52" w:rsidRPr="00E16C90">
        <w:rPr>
          <w:rFonts w:cs="Arial"/>
          <w:lang w:eastAsia="nl-NL"/>
        </w:rPr>
        <w:t>transparante</w:t>
      </w:r>
      <w:r w:rsidRPr="00E16C90">
        <w:rPr>
          <w:rFonts w:cs="Arial"/>
          <w:lang w:eastAsia="nl-NL"/>
        </w:rPr>
        <w:t xml:space="preserve"> </w:t>
      </w:r>
      <w:r w:rsidRPr="002E5DB9">
        <w:rPr>
          <w:rFonts w:cs="Arial"/>
          <w:lang w:eastAsia="nl-NL"/>
        </w:rPr>
        <w:t>en zorgvuldige wijze verwerkt.</w:t>
      </w:r>
    </w:p>
    <w:p w14:paraId="22C7AC8A" w14:textId="77777777" w:rsidR="00335135" w:rsidRDefault="00335135" w:rsidP="00335135">
      <w:pPr>
        <w:ind w:left="1134" w:hanging="567"/>
        <w:rPr>
          <w:rFonts w:cs="Arial"/>
          <w:lang w:eastAsia="nl-NL"/>
        </w:rPr>
      </w:pPr>
    </w:p>
    <w:p w14:paraId="6133022C" w14:textId="77777777" w:rsidR="00335135" w:rsidRDefault="00335135" w:rsidP="00335135">
      <w:pPr>
        <w:ind w:left="567" w:hanging="567"/>
        <w:rPr>
          <w:rFonts w:cs="Arial"/>
          <w:lang w:eastAsia="nl-NL"/>
        </w:rPr>
      </w:pPr>
      <w:r>
        <w:rPr>
          <w:rFonts w:cs="Arial"/>
          <w:lang w:eastAsia="nl-NL"/>
        </w:rPr>
        <w:t>5.2</w:t>
      </w:r>
      <w:r>
        <w:rPr>
          <w:rFonts w:cs="Arial"/>
          <w:lang w:eastAsia="nl-NL"/>
        </w:rPr>
        <w:tab/>
      </w:r>
      <w:r w:rsidRPr="002E5DB9">
        <w:rPr>
          <w:rFonts w:cs="Arial"/>
          <w:lang w:eastAsia="nl-NL"/>
        </w:rPr>
        <w:t>Persoonsgegevens worden niet verder verwerkt op een wijze die onverenigbaar is met de doeleinden waarvoor ze zijn verkregen.</w:t>
      </w:r>
      <w:r>
        <w:rPr>
          <w:rFonts w:cs="Arial"/>
          <w:lang w:eastAsia="nl-NL"/>
        </w:rPr>
        <w:t xml:space="preserve"> </w:t>
      </w:r>
    </w:p>
    <w:p w14:paraId="7CE73C3B" w14:textId="77777777" w:rsidR="00335135" w:rsidRDefault="00335135" w:rsidP="00335135">
      <w:pPr>
        <w:ind w:left="1134" w:hanging="567"/>
        <w:rPr>
          <w:rFonts w:cs="Arial"/>
          <w:lang w:eastAsia="nl-NL"/>
        </w:rPr>
      </w:pPr>
      <w:r>
        <w:rPr>
          <w:rFonts w:cs="Arial"/>
          <w:lang w:eastAsia="nl-NL"/>
        </w:rPr>
        <w:t xml:space="preserve"> </w:t>
      </w:r>
    </w:p>
    <w:p w14:paraId="4DFE9300" w14:textId="77777777" w:rsidR="00335135" w:rsidRDefault="00335135" w:rsidP="00335135">
      <w:pPr>
        <w:ind w:left="567" w:hanging="567"/>
        <w:rPr>
          <w:rFonts w:cs="Arial"/>
          <w:lang w:eastAsia="nl-NL"/>
        </w:rPr>
      </w:pPr>
      <w:r>
        <w:rPr>
          <w:rFonts w:cs="Arial"/>
          <w:lang w:eastAsia="nl-NL"/>
        </w:rPr>
        <w:lastRenderedPageBreak/>
        <w:t>5.3</w:t>
      </w:r>
      <w:r>
        <w:rPr>
          <w:rFonts w:cs="Arial"/>
          <w:lang w:eastAsia="nl-NL"/>
        </w:rPr>
        <w:tab/>
      </w:r>
      <w:r w:rsidRPr="006B7FAD">
        <w:rPr>
          <w:rFonts w:cs="Arial"/>
          <w:lang w:eastAsia="nl-NL"/>
        </w:rPr>
        <w:t>Persoonsgegevens worden slechts verwerkt voor zover zij, gelet op de doeleinden waarvoor zij worden verzameld of vervolgens worden verwerkt, toereikend, ter zake dienend en niet bovenmatig zijn.</w:t>
      </w:r>
      <w:r>
        <w:rPr>
          <w:rFonts w:cs="Arial"/>
          <w:lang w:eastAsia="nl-NL"/>
        </w:rPr>
        <w:t xml:space="preserve">   </w:t>
      </w:r>
    </w:p>
    <w:p w14:paraId="3A5A52AC" w14:textId="77777777" w:rsidR="00335135" w:rsidRDefault="00335135" w:rsidP="00335135">
      <w:pPr>
        <w:ind w:left="1134" w:hanging="567"/>
        <w:rPr>
          <w:rFonts w:cs="Arial"/>
          <w:lang w:eastAsia="nl-NL"/>
        </w:rPr>
      </w:pPr>
      <w:r>
        <w:rPr>
          <w:rFonts w:cs="Arial"/>
          <w:lang w:eastAsia="nl-NL"/>
        </w:rPr>
        <w:t xml:space="preserve"> </w:t>
      </w:r>
    </w:p>
    <w:p w14:paraId="36226B00" w14:textId="77777777" w:rsidR="00335135" w:rsidRPr="006B7FAD" w:rsidRDefault="00335135" w:rsidP="00335135">
      <w:pPr>
        <w:ind w:left="567" w:hanging="567"/>
        <w:rPr>
          <w:rFonts w:cs="Arial"/>
          <w:lang w:eastAsia="nl-NL"/>
        </w:rPr>
      </w:pPr>
      <w:r>
        <w:rPr>
          <w:rFonts w:cs="Arial"/>
          <w:lang w:eastAsia="nl-NL"/>
        </w:rPr>
        <w:t>5.4</w:t>
      </w:r>
      <w:r>
        <w:rPr>
          <w:rFonts w:cs="Arial"/>
          <w:lang w:eastAsia="nl-NL"/>
        </w:rPr>
        <w:tab/>
      </w:r>
      <w:r w:rsidRPr="006B7FAD">
        <w:rPr>
          <w:rFonts w:cs="Arial"/>
          <w:lang w:eastAsia="nl-NL"/>
        </w:rPr>
        <w:t>De verantwoordelijke is verantwoordelijk voor het goed functioneren van de verwerking van persoonsgegevens. Haar handelwijze met betrekking tot de verwerking van de persoonsgegevens en de verstrekking van gegevens wordt bepaald door dit reglement. De verantwoordelijke is aansprakelijk voor de eventuele schade als gevolg van het niet naleven van dit reglement</w:t>
      </w:r>
      <w:r w:rsidRPr="006B7FAD">
        <w:rPr>
          <w:rFonts w:cs="Arial"/>
          <w:vertAlign w:val="superscript"/>
          <w:lang w:eastAsia="nl-NL"/>
        </w:rPr>
        <w:footnoteReference w:id="1"/>
      </w:r>
      <w:r w:rsidRPr="006B7FAD">
        <w:rPr>
          <w:rFonts w:cs="Arial"/>
          <w:lang w:eastAsia="nl-NL"/>
        </w:rPr>
        <w:t>.</w:t>
      </w:r>
    </w:p>
    <w:p w14:paraId="616FA2A9" w14:textId="77777777" w:rsidR="00335135" w:rsidRPr="006B7FAD" w:rsidRDefault="00335135" w:rsidP="00335135">
      <w:pPr>
        <w:rPr>
          <w:rFonts w:cs="Arial"/>
          <w:lang w:eastAsia="nl-NL"/>
        </w:rPr>
      </w:pPr>
    </w:p>
    <w:p w14:paraId="12C00810" w14:textId="77777777" w:rsidR="00335135" w:rsidRPr="006B7FAD" w:rsidRDefault="00335135" w:rsidP="00335135">
      <w:pPr>
        <w:rPr>
          <w:rFonts w:cs="Arial"/>
          <w:lang w:eastAsia="nl-NL"/>
        </w:rPr>
      </w:pPr>
    </w:p>
    <w:p w14:paraId="6C01F90B" w14:textId="77777777" w:rsidR="00335135" w:rsidRDefault="00335135" w:rsidP="00335135">
      <w:pPr>
        <w:rPr>
          <w:rFonts w:cs="Arial"/>
          <w:b/>
          <w:lang w:eastAsia="nl-NL"/>
        </w:rPr>
      </w:pPr>
      <w:r>
        <w:rPr>
          <w:rFonts w:cs="Arial"/>
          <w:b/>
          <w:lang w:eastAsia="nl-NL"/>
        </w:rPr>
        <w:t xml:space="preserve">Artikel 6. </w:t>
      </w:r>
      <w:r>
        <w:rPr>
          <w:rFonts w:cs="Arial"/>
          <w:b/>
          <w:lang w:eastAsia="nl-NL"/>
        </w:rPr>
        <w:tab/>
      </w:r>
      <w:r w:rsidRPr="006B7FAD">
        <w:rPr>
          <w:rFonts w:cs="Arial"/>
          <w:b/>
          <w:lang w:eastAsia="nl-NL"/>
        </w:rPr>
        <w:t xml:space="preserve">Verwerking van persoonsgegevens door </w:t>
      </w:r>
      <w:r>
        <w:rPr>
          <w:rFonts w:cs="Arial"/>
          <w:b/>
          <w:lang w:eastAsia="nl-NL"/>
        </w:rPr>
        <w:t>ver</w:t>
      </w:r>
      <w:r w:rsidRPr="006B7FAD">
        <w:rPr>
          <w:rFonts w:cs="Arial"/>
          <w:b/>
          <w:lang w:eastAsia="nl-NL"/>
        </w:rPr>
        <w:t>werker</w:t>
      </w:r>
    </w:p>
    <w:p w14:paraId="22BC13C8" w14:textId="77777777" w:rsidR="00335135" w:rsidRDefault="00335135" w:rsidP="00335135">
      <w:pPr>
        <w:rPr>
          <w:rFonts w:cs="Arial"/>
          <w:b/>
          <w:lang w:eastAsia="nl-NL"/>
        </w:rPr>
      </w:pPr>
    </w:p>
    <w:p w14:paraId="244FB201" w14:textId="77777777" w:rsidR="00335135" w:rsidRPr="006B7FAD" w:rsidRDefault="00335135" w:rsidP="00335135">
      <w:pPr>
        <w:ind w:left="567" w:hanging="567"/>
        <w:rPr>
          <w:rFonts w:cs="Arial"/>
          <w:lang w:eastAsia="nl-NL"/>
        </w:rPr>
      </w:pPr>
      <w:r w:rsidRPr="006B7FAD">
        <w:rPr>
          <w:rFonts w:cs="Arial"/>
          <w:lang w:eastAsia="nl-NL"/>
        </w:rPr>
        <w:t>6.1</w:t>
      </w:r>
      <w:r w:rsidRPr="006B7FAD">
        <w:rPr>
          <w:rFonts w:cs="Arial"/>
          <w:lang w:eastAsia="nl-NL"/>
        </w:rPr>
        <w:tab/>
        <w:t xml:space="preserve">De </w:t>
      </w:r>
      <w:r>
        <w:rPr>
          <w:rFonts w:cs="Arial"/>
          <w:lang w:eastAsia="nl-NL"/>
        </w:rPr>
        <w:t>ver</w:t>
      </w:r>
      <w:r w:rsidRPr="006B7FAD">
        <w:rPr>
          <w:rFonts w:cs="Arial"/>
          <w:lang w:eastAsia="nl-NL"/>
        </w:rPr>
        <w:t>werker die wordt gekozen biedt voldoende waarborgen met betrekking tot de technische en organisatorische beveiliging.</w:t>
      </w:r>
    </w:p>
    <w:p w14:paraId="206C9BBE" w14:textId="77777777" w:rsidR="00335135" w:rsidRPr="006B7FAD" w:rsidRDefault="00335135" w:rsidP="00335135">
      <w:pPr>
        <w:ind w:left="1134" w:hanging="567"/>
        <w:rPr>
          <w:rFonts w:cs="Arial"/>
          <w:lang w:eastAsia="nl-NL"/>
        </w:rPr>
      </w:pPr>
    </w:p>
    <w:p w14:paraId="019F9787" w14:textId="77777777" w:rsidR="00335135" w:rsidRDefault="00335135" w:rsidP="00335135">
      <w:pPr>
        <w:tabs>
          <w:tab w:val="num" w:pos="1134"/>
        </w:tabs>
        <w:ind w:left="567" w:hanging="567"/>
        <w:rPr>
          <w:rFonts w:cs="Arial"/>
          <w:lang w:eastAsia="nl-NL"/>
        </w:rPr>
      </w:pPr>
      <w:r>
        <w:rPr>
          <w:rFonts w:cs="Arial"/>
          <w:lang w:eastAsia="nl-NL"/>
        </w:rPr>
        <w:t xml:space="preserve">6.2   </w:t>
      </w:r>
      <w:r>
        <w:rPr>
          <w:rFonts w:cs="Arial"/>
          <w:lang w:eastAsia="nl-NL"/>
        </w:rPr>
        <w:tab/>
      </w:r>
      <w:r w:rsidRPr="006B7FAD">
        <w:rPr>
          <w:rFonts w:cs="Arial"/>
          <w:lang w:eastAsia="nl-NL"/>
        </w:rPr>
        <w:t xml:space="preserve">Met de </w:t>
      </w:r>
      <w:r>
        <w:rPr>
          <w:rFonts w:cs="Arial"/>
          <w:lang w:eastAsia="nl-NL"/>
        </w:rPr>
        <w:t>ver</w:t>
      </w:r>
      <w:r w:rsidRPr="006B7FAD">
        <w:rPr>
          <w:rFonts w:cs="Arial"/>
          <w:lang w:eastAsia="nl-NL"/>
        </w:rPr>
        <w:t>werker wordt een overeenkomst gesloten of een regeling getroffen waardoor afdwingbare verbintenissen ontstaan.</w:t>
      </w:r>
    </w:p>
    <w:p w14:paraId="6284BECD" w14:textId="77777777" w:rsidR="00335135" w:rsidRDefault="00335135" w:rsidP="00335135">
      <w:pPr>
        <w:tabs>
          <w:tab w:val="num" w:pos="1134"/>
        </w:tabs>
        <w:ind w:left="567" w:hanging="567"/>
        <w:rPr>
          <w:rFonts w:cs="Arial"/>
          <w:lang w:eastAsia="nl-NL"/>
        </w:rPr>
      </w:pPr>
    </w:p>
    <w:p w14:paraId="12C3DC67" w14:textId="025F8562" w:rsidR="00335135" w:rsidRDefault="00335135" w:rsidP="00B90F52">
      <w:pPr>
        <w:tabs>
          <w:tab w:val="num" w:pos="1134"/>
        </w:tabs>
        <w:ind w:left="567" w:hanging="567"/>
        <w:rPr>
          <w:rFonts w:cs="Arial"/>
          <w:lang w:eastAsia="nl-NL"/>
        </w:rPr>
      </w:pPr>
      <w:r>
        <w:rPr>
          <w:rFonts w:cs="Arial"/>
          <w:lang w:eastAsia="nl-NL"/>
        </w:rPr>
        <w:t>6.3</w:t>
      </w:r>
      <w:r>
        <w:rPr>
          <w:rFonts w:cs="Arial"/>
          <w:lang w:eastAsia="nl-NL"/>
        </w:rPr>
        <w:tab/>
      </w:r>
      <w:r w:rsidRPr="006B7FAD">
        <w:rPr>
          <w:rFonts w:cs="Arial"/>
          <w:lang w:eastAsia="nl-NL"/>
        </w:rPr>
        <w:t xml:space="preserve">In deze overeenkomst of regeling moet de verantwoordelijke bedingen dat de </w:t>
      </w:r>
      <w:r>
        <w:rPr>
          <w:rFonts w:cs="Arial"/>
          <w:lang w:eastAsia="nl-NL"/>
        </w:rPr>
        <w:t>ver</w:t>
      </w:r>
      <w:r w:rsidRPr="006B7FAD">
        <w:rPr>
          <w:rFonts w:cs="Arial"/>
          <w:lang w:eastAsia="nl-NL"/>
        </w:rPr>
        <w:t>werker</w:t>
      </w:r>
      <w:r w:rsidR="00B90F52">
        <w:rPr>
          <w:rFonts w:cs="Arial"/>
          <w:lang w:eastAsia="nl-NL"/>
        </w:rPr>
        <w:t xml:space="preserve"> </w:t>
      </w:r>
      <w:r w:rsidRPr="006B7FAD">
        <w:rPr>
          <w:rFonts w:cs="Arial"/>
          <w:lang w:eastAsia="nl-NL"/>
        </w:rPr>
        <w:t>de persoonsgegevens uitsluitend verwerkt in opdracht van de verantwoordelijke.</w:t>
      </w:r>
    </w:p>
    <w:p w14:paraId="7EEB1269" w14:textId="77777777" w:rsidR="00335135" w:rsidRDefault="00335135" w:rsidP="00335135">
      <w:pPr>
        <w:tabs>
          <w:tab w:val="num" w:pos="1134"/>
        </w:tabs>
        <w:ind w:left="567"/>
        <w:rPr>
          <w:rFonts w:cs="Arial"/>
          <w:lang w:eastAsia="nl-NL"/>
        </w:rPr>
      </w:pPr>
    </w:p>
    <w:p w14:paraId="1B2E52CA" w14:textId="77777777" w:rsidR="00335135" w:rsidRPr="006B7FAD" w:rsidRDefault="00335135" w:rsidP="00335135">
      <w:pPr>
        <w:tabs>
          <w:tab w:val="num" w:pos="1134"/>
        </w:tabs>
        <w:ind w:left="567" w:hanging="567"/>
        <w:rPr>
          <w:rFonts w:cs="Arial"/>
          <w:lang w:eastAsia="nl-NL"/>
        </w:rPr>
      </w:pPr>
      <w:r>
        <w:rPr>
          <w:rFonts w:cs="Arial"/>
          <w:lang w:eastAsia="nl-NL"/>
        </w:rPr>
        <w:t>6.4</w:t>
      </w:r>
      <w:r>
        <w:rPr>
          <w:rFonts w:cs="Arial"/>
          <w:lang w:eastAsia="nl-NL"/>
        </w:rPr>
        <w:tab/>
      </w:r>
      <w:r w:rsidRPr="006B7FAD">
        <w:rPr>
          <w:rFonts w:cs="Arial"/>
          <w:lang w:eastAsia="nl-NL"/>
        </w:rPr>
        <w:t xml:space="preserve">De verantwoordelijke moet bedingen dat de </w:t>
      </w:r>
      <w:r>
        <w:rPr>
          <w:rFonts w:cs="Arial"/>
          <w:lang w:eastAsia="nl-NL"/>
        </w:rPr>
        <w:t>ver</w:t>
      </w:r>
      <w:r w:rsidRPr="006B7FAD">
        <w:rPr>
          <w:rFonts w:cs="Arial"/>
          <w:lang w:eastAsia="nl-NL"/>
        </w:rPr>
        <w:t>werker de bev</w:t>
      </w:r>
      <w:r>
        <w:rPr>
          <w:rFonts w:cs="Arial"/>
          <w:lang w:eastAsia="nl-NL"/>
        </w:rPr>
        <w:t xml:space="preserve">eiligingsverplichtingen nakomt </w:t>
      </w:r>
      <w:r w:rsidRPr="006B7FAD">
        <w:rPr>
          <w:rFonts w:cs="Arial"/>
          <w:lang w:eastAsia="nl-NL"/>
        </w:rPr>
        <w:t xml:space="preserve">die op de schouders rusten van de verantwoordelijke op grond van de </w:t>
      </w:r>
      <w:r>
        <w:rPr>
          <w:rFonts w:cs="Arial"/>
          <w:lang w:eastAsia="nl-NL"/>
        </w:rPr>
        <w:t>AVG.</w:t>
      </w:r>
    </w:p>
    <w:p w14:paraId="5B2AC09C" w14:textId="77777777" w:rsidR="00335135" w:rsidRPr="006B7FAD" w:rsidRDefault="00335135" w:rsidP="00335135">
      <w:pPr>
        <w:rPr>
          <w:rFonts w:cs="Arial"/>
          <w:lang w:eastAsia="nl-NL"/>
        </w:rPr>
      </w:pPr>
    </w:p>
    <w:p w14:paraId="0018E768" w14:textId="77777777" w:rsidR="009265D3" w:rsidRDefault="00335135" w:rsidP="009265D3">
      <w:pPr>
        <w:tabs>
          <w:tab w:val="num" w:pos="1134"/>
        </w:tabs>
        <w:ind w:left="567" w:hanging="567"/>
        <w:rPr>
          <w:rFonts w:cs="Arial"/>
          <w:lang w:eastAsia="nl-NL"/>
        </w:rPr>
      </w:pPr>
      <w:r>
        <w:rPr>
          <w:rFonts w:cs="Arial"/>
          <w:lang w:eastAsia="nl-NL"/>
        </w:rPr>
        <w:t>6.5</w:t>
      </w:r>
      <w:r>
        <w:rPr>
          <w:rFonts w:cs="Arial"/>
          <w:lang w:eastAsia="nl-NL"/>
        </w:rPr>
        <w:tab/>
      </w:r>
      <w:r w:rsidRPr="006B7FAD">
        <w:rPr>
          <w:rFonts w:cs="Arial"/>
          <w:lang w:eastAsia="nl-NL"/>
        </w:rPr>
        <w:t>De verantwoordelijke moet daadwerkelijk toezien op de naleving van de beveiligingsverplichtingen. Ook het recht hiertoe moet de verantwoordelijke in de overeenkomst of de regeling bedingen.</w:t>
      </w:r>
    </w:p>
    <w:p w14:paraId="73BF2E00" w14:textId="77777777" w:rsidR="009265D3" w:rsidRDefault="009265D3" w:rsidP="009265D3">
      <w:pPr>
        <w:tabs>
          <w:tab w:val="num" w:pos="1134"/>
        </w:tabs>
        <w:ind w:left="567" w:hanging="567"/>
        <w:rPr>
          <w:rFonts w:cs="Arial"/>
          <w:lang w:eastAsia="nl-NL"/>
        </w:rPr>
      </w:pPr>
    </w:p>
    <w:p w14:paraId="70D9AFDA" w14:textId="77777777" w:rsidR="009265D3" w:rsidRDefault="009265D3" w:rsidP="009265D3">
      <w:pPr>
        <w:tabs>
          <w:tab w:val="num" w:pos="1134"/>
        </w:tabs>
        <w:ind w:left="567" w:hanging="567"/>
        <w:rPr>
          <w:rFonts w:cs="Arial"/>
          <w:lang w:eastAsia="nl-NL"/>
        </w:rPr>
      </w:pPr>
      <w:r>
        <w:rPr>
          <w:rFonts w:cs="Arial"/>
          <w:lang w:eastAsia="nl-NL"/>
        </w:rPr>
        <w:t xml:space="preserve">6.6 </w:t>
      </w:r>
      <w:r>
        <w:rPr>
          <w:rFonts w:cs="Arial"/>
          <w:lang w:eastAsia="nl-NL"/>
        </w:rPr>
        <w:tab/>
      </w:r>
      <w:r w:rsidR="00335135" w:rsidRPr="006B7FAD">
        <w:rPr>
          <w:rFonts w:cs="Arial"/>
          <w:lang w:eastAsia="nl-NL"/>
        </w:rPr>
        <w:t xml:space="preserve">De persoonsgegevens mogen alleen worden </w:t>
      </w:r>
      <w:r w:rsidR="00335135">
        <w:rPr>
          <w:rFonts w:cs="Arial"/>
          <w:lang w:eastAsia="nl-NL"/>
        </w:rPr>
        <w:t>ver</w:t>
      </w:r>
      <w:r w:rsidR="00335135" w:rsidRPr="006B7FAD">
        <w:rPr>
          <w:rFonts w:cs="Arial"/>
          <w:lang w:eastAsia="nl-NL"/>
        </w:rPr>
        <w:t>werkt in opdracht van de verantwoordelijke.</w:t>
      </w:r>
    </w:p>
    <w:p w14:paraId="2410225B" w14:textId="77777777" w:rsidR="009265D3" w:rsidRDefault="009265D3" w:rsidP="009265D3">
      <w:pPr>
        <w:tabs>
          <w:tab w:val="num" w:pos="1134"/>
        </w:tabs>
        <w:ind w:left="567" w:hanging="567"/>
        <w:rPr>
          <w:rFonts w:cs="Arial"/>
          <w:lang w:eastAsia="nl-NL"/>
        </w:rPr>
      </w:pPr>
    </w:p>
    <w:p w14:paraId="23D20157" w14:textId="77777777" w:rsidR="009265D3" w:rsidRDefault="009265D3" w:rsidP="009265D3">
      <w:pPr>
        <w:tabs>
          <w:tab w:val="num" w:pos="1134"/>
        </w:tabs>
        <w:ind w:left="567" w:hanging="567"/>
        <w:rPr>
          <w:rFonts w:cs="Arial"/>
          <w:lang w:eastAsia="nl-NL"/>
        </w:rPr>
      </w:pPr>
      <w:r>
        <w:rPr>
          <w:rFonts w:cs="Arial"/>
          <w:lang w:eastAsia="nl-NL"/>
        </w:rPr>
        <w:t xml:space="preserve">6.7 </w:t>
      </w:r>
      <w:r>
        <w:rPr>
          <w:rFonts w:cs="Arial"/>
          <w:lang w:eastAsia="nl-NL"/>
        </w:rPr>
        <w:tab/>
      </w:r>
      <w:r w:rsidR="00335135" w:rsidRPr="006B7FAD">
        <w:rPr>
          <w:rFonts w:cs="Arial"/>
          <w:lang w:eastAsia="nl-NL"/>
        </w:rPr>
        <w:t xml:space="preserve">De </w:t>
      </w:r>
      <w:r w:rsidR="00335135">
        <w:rPr>
          <w:rFonts w:cs="Arial"/>
          <w:lang w:eastAsia="nl-NL"/>
        </w:rPr>
        <w:t>ver</w:t>
      </w:r>
      <w:r w:rsidR="00335135" w:rsidRPr="006B7FAD">
        <w:rPr>
          <w:rFonts w:cs="Arial"/>
          <w:lang w:eastAsia="nl-NL"/>
        </w:rPr>
        <w:t xml:space="preserve">werker is naast de verantwoordelijke </w:t>
      </w:r>
      <w:r w:rsidR="00335135">
        <w:rPr>
          <w:rFonts w:cs="Arial"/>
          <w:lang w:eastAsia="nl-NL"/>
        </w:rPr>
        <w:t>verantwoordelijk en aansprakelijk voor haar eige</w:t>
      </w:r>
      <w:r>
        <w:rPr>
          <w:rFonts w:cs="Arial"/>
          <w:lang w:eastAsia="nl-NL"/>
        </w:rPr>
        <w:t xml:space="preserve">n </w:t>
      </w:r>
      <w:r w:rsidR="00335135">
        <w:rPr>
          <w:rFonts w:cs="Arial"/>
          <w:lang w:eastAsia="nl-NL"/>
        </w:rPr>
        <w:t>handelen.</w:t>
      </w:r>
    </w:p>
    <w:p w14:paraId="339DD52F" w14:textId="77777777" w:rsidR="009265D3" w:rsidRDefault="009265D3" w:rsidP="009265D3">
      <w:pPr>
        <w:tabs>
          <w:tab w:val="num" w:pos="1134"/>
        </w:tabs>
        <w:ind w:left="567" w:hanging="567"/>
        <w:rPr>
          <w:rFonts w:cs="Arial"/>
          <w:lang w:eastAsia="nl-NL"/>
        </w:rPr>
      </w:pPr>
    </w:p>
    <w:p w14:paraId="50AD6D99" w14:textId="06EBA08A" w:rsidR="00335135" w:rsidRPr="006B7FAD" w:rsidRDefault="009265D3" w:rsidP="009265D3">
      <w:pPr>
        <w:tabs>
          <w:tab w:val="num" w:pos="1134"/>
        </w:tabs>
        <w:ind w:left="567" w:hanging="567"/>
        <w:rPr>
          <w:rFonts w:cs="Arial"/>
          <w:lang w:eastAsia="nl-NL"/>
        </w:rPr>
      </w:pPr>
      <w:r>
        <w:rPr>
          <w:rFonts w:cs="Arial"/>
          <w:lang w:eastAsia="nl-NL"/>
        </w:rPr>
        <w:t>6.8</w:t>
      </w:r>
      <w:r>
        <w:rPr>
          <w:rFonts w:cs="Arial"/>
          <w:lang w:eastAsia="nl-NL"/>
        </w:rPr>
        <w:tab/>
      </w:r>
      <w:r w:rsidR="00335135" w:rsidRPr="006B7FAD">
        <w:rPr>
          <w:rFonts w:cs="Arial"/>
          <w:lang w:eastAsia="nl-NL"/>
        </w:rPr>
        <w:t xml:space="preserve">De </w:t>
      </w:r>
      <w:r w:rsidR="00335135">
        <w:rPr>
          <w:rFonts w:cs="Arial"/>
          <w:lang w:eastAsia="nl-NL"/>
        </w:rPr>
        <w:t>ver</w:t>
      </w:r>
      <w:r w:rsidR="00335135" w:rsidRPr="006B7FAD">
        <w:rPr>
          <w:rFonts w:cs="Arial"/>
          <w:lang w:eastAsia="nl-NL"/>
        </w:rPr>
        <w:t>werker en degenen die onder diens gezag handelen zijn verplicht om persoonsgegevens</w:t>
      </w:r>
      <w:r>
        <w:rPr>
          <w:rFonts w:cs="Arial"/>
          <w:lang w:eastAsia="nl-NL"/>
        </w:rPr>
        <w:t xml:space="preserve"> </w:t>
      </w:r>
      <w:r w:rsidR="00335135" w:rsidRPr="006B7FAD">
        <w:rPr>
          <w:rFonts w:cs="Arial"/>
          <w:lang w:eastAsia="nl-NL"/>
        </w:rPr>
        <w:t>waarvan zij kennisnemen geheim te houden.</w:t>
      </w:r>
    </w:p>
    <w:p w14:paraId="285256FB" w14:textId="77777777" w:rsidR="00335135" w:rsidRDefault="00335135" w:rsidP="00335135">
      <w:pPr>
        <w:rPr>
          <w:rFonts w:cs="Arial"/>
          <w:lang w:eastAsia="nl-NL"/>
        </w:rPr>
      </w:pPr>
    </w:p>
    <w:p w14:paraId="1E21A5AA" w14:textId="1CABE3C0" w:rsidR="00477B76" w:rsidRDefault="00477B76" w:rsidP="00335135">
      <w:pPr>
        <w:rPr>
          <w:rFonts w:cs="Arial"/>
          <w:b/>
          <w:lang w:eastAsia="nl-NL"/>
        </w:rPr>
      </w:pPr>
    </w:p>
    <w:p w14:paraId="094D04FC" w14:textId="6AC4EEEB" w:rsidR="00382E81" w:rsidRDefault="00382E81" w:rsidP="00335135">
      <w:pPr>
        <w:rPr>
          <w:rFonts w:cs="Arial"/>
          <w:b/>
          <w:lang w:eastAsia="nl-NL"/>
        </w:rPr>
      </w:pPr>
    </w:p>
    <w:p w14:paraId="200E9021" w14:textId="69BC050C" w:rsidR="00382E81" w:rsidRDefault="00382E81" w:rsidP="00335135">
      <w:pPr>
        <w:rPr>
          <w:rFonts w:cs="Arial"/>
          <w:b/>
          <w:lang w:eastAsia="nl-NL"/>
        </w:rPr>
      </w:pPr>
    </w:p>
    <w:p w14:paraId="6D1A8D00" w14:textId="77777777" w:rsidR="00382E81" w:rsidRDefault="00382E81" w:rsidP="00335135">
      <w:pPr>
        <w:rPr>
          <w:rFonts w:cs="Arial"/>
          <w:b/>
          <w:lang w:eastAsia="nl-NL"/>
        </w:rPr>
      </w:pPr>
    </w:p>
    <w:p w14:paraId="0BDD3949" w14:textId="77777777" w:rsidR="00335135" w:rsidRDefault="00335135" w:rsidP="00335135">
      <w:pPr>
        <w:rPr>
          <w:rFonts w:cs="Arial"/>
          <w:b/>
          <w:lang w:eastAsia="nl-NL"/>
        </w:rPr>
      </w:pPr>
      <w:r>
        <w:rPr>
          <w:rFonts w:cs="Arial"/>
          <w:b/>
          <w:lang w:eastAsia="nl-NL"/>
        </w:rPr>
        <w:lastRenderedPageBreak/>
        <w:t>Artikel 7.</w:t>
      </w:r>
      <w:r>
        <w:rPr>
          <w:rFonts w:cs="Arial"/>
          <w:b/>
          <w:lang w:eastAsia="nl-NL"/>
        </w:rPr>
        <w:tab/>
        <w:t xml:space="preserve"> </w:t>
      </w:r>
      <w:r w:rsidRPr="006B7FAD">
        <w:rPr>
          <w:rFonts w:cs="Arial"/>
          <w:b/>
          <w:lang w:eastAsia="nl-NL"/>
        </w:rPr>
        <w:t xml:space="preserve">Verwerking van persoonsgegevens </w:t>
      </w:r>
    </w:p>
    <w:p w14:paraId="40EB66C8" w14:textId="77777777" w:rsidR="00335135" w:rsidRDefault="00335135" w:rsidP="00335135">
      <w:pPr>
        <w:rPr>
          <w:rFonts w:cs="Arial"/>
          <w:b/>
          <w:lang w:eastAsia="nl-NL"/>
        </w:rPr>
      </w:pPr>
    </w:p>
    <w:p w14:paraId="21D2E884" w14:textId="77777777" w:rsidR="00335135" w:rsidRPr="0024191A" w:rsidRDefault="00335135" w:rsidP="00335135">
      <w:pPr>
        <w:rPr>
          <w:rFonts w:cs="Arial"/>
          <w:lang w:eastAsia="nl-NL"/>
        </w:rPr>
      </w:pPr>
      <w:r>
        <w:rPr>
          <w:rFonts w:cs="Arial"/>
          <w:lang w:eastAsia="nl-NL"/>
        </w:rPr>
        <w:t>P</w:t>
      </w:r>
      <w:r w:rsidRPr="0024191A">
        <w:rPr>
          <w:rFonts w:cs="Arial"/>
          <w:lang w:eastAsia="nl-NL"/>
        </w:rPr>
        <w:t xml:space="preserve">ersoonsgegevens mogen slechts worden verwerkt </w:t>
      </w:r>
      <w:proofErr w:type="gramStart"/>
      <w:r w:rsidRPr="0024191A">
        <w:rPr>
          <w:rFonts w:cs="Arial"/>
          <w:lang w:eastAsia="nl-NL"/>
        </w:rPr>
        <w:t>indien</w:t>
      </w:r>
      <w:proofErr w:type="gramEnd"/>
      <w:r w:rsidRPr="0024191A">
        <w:rPr>
          <w:rFonts w:cs="Arial"/>
          <w:lang w:eastAsia="nl-NL"/>
        </w:rPr>
        <w:t xml:space="preserve"> aan één van de onderstaande voorwaarden is voldaan:</w:t>
      </w:r>
    </w:p>
    <w:p w14:paraId="332ECBF9" w14:textId="77777777" w:rsidR="00335135" w:rsidRPr="006B7FAD" w:rsidRDefault="00335135" w:rsidP="00335135">
      <w:pPr>
        <w:ind w:left="571"/>
        <w:rPr>
          <w:rFonts w:cs="Arial"/>
          <w:lang w:eastAsia="nl-NL"/>
        </w:rPr>
      </w:pPr>
    </w:p>
    <w:p w14:paraId="2553D5E4" w14:textId="3375005A" w:rsidR="00335135" w:rsidRPr="00EE016D" w:rsidRDefault="00335135" w:rsidP="00EE016D">
      <w:pPr>
        <w:numPr>
          <w:ilvl w:val="0"/>
          <w:numId w:val="2"/>
        </w:numPr>
        <w:tabs>
          <w:tab w:val="num" w:pos="432"/>
        </w:tabs>
        <w:ind w:left="1418" w:hanging="284"/>
        <w:rPr>
          <w:rFonts w:cs="Arial"/>
          <w:lang w:eastAsia="nl-NL"/>
        </w:rPr>
      </w:pPr>
      <w:proofErr w:type="gramStart"/>
      <w:r w:rsidRPr="006B7FAD">
        <w:rPr>
          <w:rFonts w:cs="Arial"/>
          <w:lang w:eastAsia="nl-NL"/>
        </w:rPr>
        <w:t>de</w:t>
      </w:r>
      <w:proofErr w:type="gramEnd"/>
      <w:r w:rsidRPr="006B7FAD">
        <w:rPr>
          <w:rFonts w:cs="Arial"/>
          <w:lang w:eastAsia="nl-NL"/>
        </w:rPr>
        <w:t xml:space="preserve"> betrokkene</w:t>
      </w:r>
      <w:r w:rsidR="007B56EF">
        <w:rPr>
          <w:rFonts w:cs="Arial"/>
          <w:lang w:eastAsia="nl-NL"/>
        </w:rPr>
        <w:t xml:space="preserve"> heeft</w:t>
      </w:r>
      <w:r w:rsidRPr="006B7FAD">
        <w:rPr>
          <w:rFonts w:cs="Arial"/>
          <w:lang w:eastAsia="nl-NL"/>
        </w:rPr>
        <w:t xml:space="preserve"> voor de verwerking zijn ondubbelzinnige toestemming verleend</w:t>
      </w:r>
      <w:r w:rsidRPr="006B7FAD">
        <w:rPr>
          <w:rFonts w:cs="Arial"/>
          <w:vertAlign w:val="superscript"/>
          <w:lang w:eastAsia="nl-NL"/>
        </w:rPr>
        <w:footnoteReference w:id="2"/>
      </w:r>
      <w:r>
        <w:rPr>
          <w:rFonts w:cs="Arial"/>
          <w:lang w:eastAsia="nl-NL"/>
        </w:rPr>
        <w:t>;</w:t>
      </w:r>
    </w:p>
    <w:p w14:paraId="1C415BC7" w14:textId="77777777" w:rsidR="00335135" w:rsidRPr="009A1350" w:rsidRDefault="00335135" w:rsidP="00335135">
      <w:pPr>
        <w:numPr>
          <w:ilvl w:val="0"/>
          <w:numId w:val="2"/>
        </w:numPr>
        <w:tabs>
          <w:tab w:val="num" w:pos="432"/>
        </w:tabs>
        <w:ind w:left="1418" w:hanging="284"/>
        <w:rPr>
          <w:rFonts w:cs="Arial"/>
          <w:lang w:eastAsia="nl-NL"/>
        </w:rPr>
      </w:pPr>
      <w:proofErr w:type="gramStart"/>
      <w:r w:rsidRPr="009A1350">
        <w:rPr>
          <w:rFonts w:cs="Arial"/>
          <w:lang w:eastAsia="nl-NL"/>
        </w:rPr>
        <w:t>dit</w:t>
      </w:r>
      <w:proofErr w:type="gramEnd"/>
      <w:r w:rsidRPr="009A1350">
        <w:rPr>
          <w:rFonts w:cs="Arial"/>
          <w:lang w:eastAsia="nl-NL"/>
        </w:rPr>
        <w:t xml:space="preserve"> noodzakelijk is voor de uitvoering van een overeenkomst waarbij de betrokkene partij is, of om op verzoek van de betrokkene voor sluiting van een overeenkomst maatregelen te nemen;</w:t>
      </w:r>
    </w:p>
    <w:p w14:paraId="126AB3DE" w14:textId="77777777" w:rsidR="00335135" w:rsidRPr="006B7FAD" w:rsidRDefault="00335135" w:rsidP="00335135">
      <w:pPr>
        <w:numPr>
          <w:ilvl w:val="0"/>
          <w:numId w:val="2"/>
        </w:numPr>
        <w:tabs>
          <w:tab w:val="num" w:pos="432"/>
        </w:tabs>
        <w:ind w:left="1418" w:hanging="284"/>
        <w:rPr>
          <w:rFonts w:cs="Arial"/>
          <w:lang w:eastAsia="nl-NL"/>
        </w:rPr>
      </w:pPr>
      <w:proofErr w:type="gramStart"/>
      <w:r w:rsidRPr="006B7FAD">
        <w:rPr>
          <w:rFonts w:cs="Arial"/>
          <w:lang w:eastAsia="nl-NL"/>
        </w:rPr>
        <w:t>dit</w:t>
      </w:r>
      <w:proofErr w:type="gramEnd"/>
      <w:r w:rsidRPr="006B7FAD">
        <w:rPr>
          <w:rFonts w:cs="Arial"/>
          <w:lang w:eastAsia="nl-NL"/>
        </w:rPr>
        <w:t xml:space="preserve"> noodzakelijk is om een wettelijke verplichting na te komen</w:t>
      </w:r>
      <w:r w:rsidR="00EE016D">
        <w:rPr>
          <w:rFonts w:cs="Arial"/>
          <w:lang w:eastAsia="nl-NL"/>
        </w:rPr>
        <w:t>;</w:t>
      </w:r>
    </w:p>
    <w:p w14:paraId="22830592" w14:textId="77777777" w:rsidR="00335135" w:rsidRPr="006B7FAD" w:rsidRDefault="00335135" w:rsidP="00335135">
      <w:pPr>
        <w:numPr>
          <w:ilvl w:val="0"/>
          <w:numId w:val="2"/>
        </w:numPr>
        <w:tabs>
          <w:tab w:val="num" w:pos="432"/>
        </w:tabs>
        <w:ind w:left="1418" w:hanging="284"/>
        <w:rPr>
          <w:rFonts w:cs="Arial"/>
          <w:lang w:eastAsia="nl-NL"/>
        </w:rPr>
      </w:pPr>
      <w:proofErr w:type="gramStart"/>
      <w:r w:rsidRPr="006B7FAD">
        <w:rPr>
          <w:rFonts w:cs="Arial"/>
          <w:lang w:eastAsia="nl-NL"/>
        </w:rPr>
        <w:t>dit</w:t>
      </w:r>
      <w:proofErr w:type="gramEnd"/>
      <w:r w:rsidRPr="006B7FAD">
        <w:rPr>
          <w:rFonts w:cs="Arial"/>
          <w:lang w:eastAsia="nl-NL"/>
        </w:rPr>
        <w:t xml:space="preserve"> noodzakelijk is voor vitaal belang van de betrokkene; </w:t>
      </w:r>
    </w:p>
    <w:p w14:paraId="1779752D" w14:textId="77777777" w:rsidR="00335135" w:rsidRPr="006B7FAD" w:rsidRDefault="00335135" w:rsidP="00335135">
      <w:pPr>
        <w:numPr>
          <w:ilvl w:val="0"/>
          <w:numId w:val="2"/>
        </w:numPr>
        <w:tabs>
          <w:tab w:val="num" w:pos="432"/>
        </w:tabs>
        <w:ind w:left="1418" w:hanging="284"/>
        <w:rPr>
          <w:rFonts w:cs="Arial"/>
          <w:lang w:eastAsia="nl-NL"/>
        </w:rPr>
      </w:pPr>
      <w:proofErr w:type="gramStart"/>
      <w:r w:rsidRPr="006B7FAD">
        <w:rPr>
          <w:rFonts w:cs="Arial"/>
          <w:lang w:eastAsia="nl-NL"/>
        </w:rPr>
        <w:t>dit</w:t>
      </w:r>
      <w:proofErr w:type="gramEnd"/>
      <w:r w:rsidRPr="006B7FAD">
        <w:rPr>
          <w:rFonts w:cs="Arial"/>
          <w:lang w:eastAsia="nl-NL"/>
        </w:rPr>
        <w:t xml:space="preserve"> noodzakelijk is voor de vervulling </w:t>
      </w:r>
      <w:r w:rsidR="00EE016D">
        <w:rPr>
          <w:rFonts w:cs="Arial"/>
          <w:lang w:eastAsia="nl-NL"/>
        </w:rPr>
        <w:t>van een publiekrechtelijke taak;</w:t>
      </w:r>
    </w:p>
    <w:p w14:paraId="29910F99" w14:textId="77777777" w:rsidR="00335135" w:rsidRPr="006B7FAD" w:rsidRDefault="00335135" w:rsidP="00335135">
      <w:pPr>
        <w:numPr>
          <w:ilvl w:val="0"/>
          <w:numId w:val="2"/>
        </w:numPr>
        <w:tabs>
          <w:tab w:val="num" w:pos="432"/>
        </w:tabs>
        <w:ind w:left="1418" w:hanging="284"/>
        <w:rPr>
          <w:rFonts w:cs="Arial"/>
          <w:lang w:eastAsia="nl-NL"/>
        </w:rPr>
      </w:pPr>
      <w:proofErr w:type="gramStart"/>
      <w:r w:rsidRPr="006B7FAD">
        <w:rPr>
          <w:rFonts w:cs="Arial"/>
          <w:lang w:eastAsia="nl-NL"/>
        </w:rPr>
        <w:t>dit</w:t>
      </w:r>
      <w:proofErr w:type="gramEnd"/>
      <w:r w:rsidRPr="006B7FAD">
        <w:rPr>
          <w:rFonts w:cs="Arial"/>
          <w:lang w:eastAsia="nl-NL"/>
        </w:rPr>
        <w:t xml:space="preserve"> noodzakelijk is met het oog op belang van de verantwoordelijke of van een derde en het belang van degene van wie de gegevens worden verwerkt niet prevaleert.</w:t>
      </w:r>
    </w:p>
    <w:p w14:paraId="3D1028AA" w14:textId="77777777" w:rsidR="00335135" w:rsidRDefault="00335135" w:rsidP="00335135">
      <w:pPr>
        <w:rPr>
          <w:rFonts w:cs="Arial"/>
          <w:lang w:eastAsia="nl-NL"/>
        </w:rPr>
      </w:pPr>
    </w:p>
    <w:p w14:paraId="2FF4D18F" w14:textId="77777777" w:rsidR="00335135" w:rsidRDefault="00335135" w:rsidP="00335135">
      <w:pPr>
        <w:rPr>
          <w:rFonts w:cs="Arial"/>
          <w:lang w:eastAsia="nl-NL"/>
        </w:rPr>
      </w:pPr>
    </w:p>
    <w:p w14:paraId="5E181F95" w14:textId="77777777" w:rsidR="00335135" w:rsidRPr="006B7FAD" w:rsidRDefault="00335135" w:rsidP="00335135">
      <w:pPr>
        <w:rPr>
          <w:rFonts w:cs="Arial"/>
          <w:b/>
          <w:lang w:eastAsia="nl-NL"/>
        </w:rPr>
      </w:pPr>
      <w:r>
        <w:rPr>
          <w:rFonts w:cs="Arial"/>
          <w:b/>
          <w:lang w:eastAsia="nl-NL"/>
        </w:rPr>
        <w:t xml:space="preserve">Artikel 8. </w:t>
      </w:r>
      <w:r>
        <w:rPr>
          <w:rFonts w:cs="Arial"/>
          <w:b/>
          <w:lang w:eastAsia="nl-NL"/>
        </w:rPr>
        <w:tab/>
      </w:r>
      <w:r w:rsidRPr="006B7FAD">
        <w:rPr>
          <w:rFonts w:cs="Arial"/>
          <w:b/>
          <w:lang w:eastAsia="nl-NL"/>
        </w:rPr>
        <w:t>Informatieverstrekking aan de betrokkene</w:t>
      </w:r>
      <w:r>
        <w:rPr>
          <w:rFonts w:cs="Arial"/>
          <w:b/>
          <w:lang w:eastAsia="nl-NL"/>
        </w:rPr>
        <w:t>n</w:t>
      </w:r>
    </w:p>
    <w:p w14:paraId="5E807FA7" w14:textId="5DCEC596" w:rsidR="00335135" w:rsidRDefault="00360604" w:rsidP="00335135">
      <w:pPr>
        <w:keepNext/>
        <w:spacing w:before="240" w:after="60"/>
        <w:outlineLvl w:val="0"/>
        <w:rPr>
          <w:rFonts w:cs="Arial"/>
          <w:bCs/>
          <w:kern w:val="32"/>
          <w:lang w:eastAsia="nl-NL"/>
        </w:rPr>
      </w:pPr>
      <w:r>
        <w:rPr>
          <w:szCs w:val="20"/>
        </w:rPr>
        <w:t>De verantwoordelijke</w:t>
      </w:r>
      <w:r w:rsidR="00335135">
        <w:rPr>
          <w:rFonts w:cs="Arial"/>
          <w:bCs/>
          <w:kern w:val="32"/>
          <w:lang w:eastAsia="nl-NL"/>
        </w:rPr>
        <w:t xml:space="preserve"> beschikt over een privacyverklaring waarin betrokkenen in duidelijke, begrijpelijke en gemakkelijk toegankelijke vorm, in het bijzonder wanneer de informatie zich richt op cliënten, worden geïnformeerd over de gegevens die van hem worden verwerkt, de wijze waarop, en de redenen waarom dit gebeurt. </w:t>
      </w:r>
      <w:r w:rsidR="00D50FB7">
        <w:rPr>
          <w:rFonts w:cs="Arial"/>
          <w:bCs/>
          <w:kern w:val="32"/>
          <w:lang w:eastAsia="nl-NL"/>
        </w:rPr>
        <w:t>Daarnaast moeten</w:t>
      </w:r>
      <w:r w:rsidR="00335135">
        <w:rPr>
          <w:rFonts w:cs="Arial"/>
          <w:bCs/>
          <w:kern w:val="32"/>
          <w:lang w:eastAsia="nl-NL"/>
        </w:rPr>
        <w:t xml:space="preserve">betrokkenen actief worden geïnformeerd over hun rechten. </w:t>
      </w:r>
    </w:p>
    <w:p w14:paraId="02AE126C" w14:textId="77777777" w:rsidR="00335135" w:rsidRPr="00E16C90" w:rsidRDefault="00335135" w:rsidP="00335135">
      <w:pPr>
        <w:keepNext/>
        <w:spacing w:before="240" w:after="60"/>
        <w:outlineLvl w:val="0"/>
        <w:rPr>
          <w:rFonts w:cs="Arial"/>
          <w:bCs/>
          <w:kern w:val="32"/>
          <w:u w:val="single"/>
          <w:lang w:eastAsia="nl-NL"/>
        </w:rPr>
      </w:pPr>
      <w:r w:rsidRPr="00E16C90">
        <w:rPr>
          <w:rFonts w:cs="Arial"/>
          <w:bCs/>
          <w:kern w:val="32"/>
          <w:u w:val="single"/>
          <w:lang w:eastAsia="nl-NL"/>
        </w:rPr>
        <w:t>Gegevens verkregen bij betrokkene</w:t>
      </w:r>
    </w:p>
    <w:p w14:paraId="6B056A29" w14:textId="77777777" w:rsidR="00335135" w:rsidRPr="003541F0" w:rsidRDefault="00335135" w:rsidP="00335135">
      <w:pPr>
        <w:ind w:left="700" w:hanging="700"/>
        <w:rPr>
          <w:rFonts w:cs="Arial"/>
          <w:lang w:eastAsia="nl-NL"/>
        </w:rPr>
      </w:pPr>
      <w:r>
        <w:rPr>
          <w:rFonts w:cs="Arial"/>
          <w:lang w:eastAsia="nl-NL"/>
        </w:rPr>
        <w:t xml:space="preserve">8.1 </w:t>
      </w:r>
      <w:r>
        <w:rPr>
          <w:rFonts w:cs="Arial"/>
          <w:lang w:eastAsia="nl-NL"/>
        </w:rPr>
        <w:tab/>
      </w:r>
      <w:proofErr w:type="gramStart"/>
      <w:r w:rsidRPr="003541F0">
        <w:rPr>
          <w:rFonts w:cs="Arial"/>
          <w:lang w:eastAsia="nl-NL"/>
        </w:rPr>
        <w:t>Indien</w:t>
      </w:r>
      <w:proofErr w:type="gramEnd"/>
      <w:r w:rsidRPr="003541F0">
        <w:rPr>
          <w:rFonts w:cs="Arial"/>
          <w:lang w:eastAsia="nl-NL"/>
        </w:rPr>
        <w:t xml:space="preserve"> bij de betrokkene zelf de persoonsgegevens worden verkregen deelt de verantwoordelijke voor het moment van verkrijging de betrokkene mede</w:t>
      </w:r>
      <w:r w:rsidRPr="006B7FAD">
        <w:rPr>
          <w:vertAlign w:val="superscript"/>
          <w:lang w:eastAsia="nl-NL"/>
        </w:rPr>
        <w:footnoteReference w:id="3"/>
      </w:r>
      <w:r w:rsidRPr="003541F0">
        <w:rPr>
          <w:rFonts w:cs="Arial"/>
          <w:lang w:eastAsia="nl-NL"/>
        </w:rPr>
        <w:t>:</w:t>
      </w:r>
    </w:p>
    <w:p w14:paraId="49C69830" w14:textId="77777777" w:rsidR="00335135" w:rsidRPr="006B7FAD" w:rsidRDefault="00335135" w:rsidP="00335135">
      <w:pPr>
        <w:numPr>
          <w:ilvl w:val="0"/>
          <w:numId w:val="3"/>
        </w:numPr>
        <w:tabs>
          <w:tab w:val="num" w:pos="-426"/>
        </w:tabs>
        <w:ind w:left="1418" w:hanging="284"/>
        <w:rPr>
          <w:rFonts w:cs="Arial"/>
          <w:lang w:eastAsia="nl-NL"/>
        </w:rPr>
      </w:pPr>
      <w:r w:rsidRPr="006B7FAD">
        <w:rPr>
          <w:rFonts w:cs="Arial"/>
          <w:lang w:eastAsia="nl-NL"/>
        </w:rPr>
        <w:t>Zijn identiteit;</w:t>
      </w:r>
    </w:p>
    <w:p w14:paraId="62C94C91" w14:textId="77777777" w:rsidR="00335135" w:rsidRDefault="00335135" w:rsidP="00335135">
      <w:pPr>
        <w:numPr>
          <w:ilvl w:val="0"/>
          <w:numId w:val="3"/>
        </w:numPr>
        <w:tabs>
          <w:tab w:val="num" w:pos="-426"/>
        </w:tabs>
        <w:ind w:left="1418" w:hanging="284"/>
        <w:rPr>
          <w:rFonts w:cs="Arial"/>
          <w:lang w:eastAsia="nl-NL"/>
        </w:rPr>
      </w:pPr>
      <w:r w:rsidRPr="006B7FAD">
        <w:rPr>
          <w:rFonts w:cs="Arial"/>
          <w:lang w:eastAsia="nl-NL"/>
        </w:rPr>
        <w:t xml:space="preserve">De doeleinden </w:t>
      </w:r>
      <w:r>
        <w:rPr>
          <w:rFonts w:cs="Arial"/>
          <w:lang w:eastAsia="nl-NL"/>
        </w:rPr>
        <w:t xml:space="preserve">en de rechtsgrond </w:t>
      </w:r>
      <w:r w:rsidRPr="006B7FAD">
        <w:rPr>
          <w:rFonts w:cs="Arial"/>
          <w:lang w:eastAsia="nl-NL"/>
        </w:rPr>
        <w:t>van de verwerking waarvoor de gegevens zijn bestemd</w:t>
      </w:r>
      <w:r>
        <w:rPr>
          <w:rFonts w:cs="Arial"/>
          <w:lang w:eastAsia="nl-NL"/>
        </w:rPr>
        <w:t>,</w:t>
      </w:r>
      <w:r w:rsidRPr="006B7FAD">
        <w:rPr>
          <w:rFonts w:cs="Arial"/>
          <w:lang w:eastAsia="nl-NL"/>
        </w:rPr>
        <w:t xml:space="preserve"> tenzij de betrok</w:t>
      </w:r>
      <w:r w:rsidR="00EE016D">
        <w:rPr>
          <w:rFonts w:cs="Arial"/>
          <w:lang w:eastAsia="nl-NL"/>
        </w:rPr>
        <w:t>kene daarvan al op de hoogte is;</w:t>
      </w:r>
    </w:p>
    <w:p w14:paraId="5F8B3C6D" w14:textId="77777777" w:rsidR="00335135" w:rsidRDefault="00335135" w:rsidP="00335135">
      <w:pPr>
        <w:numPr>
          <w:ilvl w:val="0"/>
          <w:numId w:val="3"/>
        </w:numPr>
        <w:tabs>
          <w:tab w:val="num" w:pos="-426"/>
        </w:tabs>
        <w:ind w:left="1418" w:hanging="284"/>
        <w:rPr>
          <w:rFonts w:cs="Arial"/>
          <w:lang w:eastAsia="nl-NL"/>
        </w:rPr>
      </w:pPr>
      <w:r>
        <w:rPr>
          <w:rFonts w:cs="Arial"/>
          <w:lang w:eastAsia="nl-NL"/>
        </w:rPr>
        <w:t>De betrokken c</w:t>
      </w:r>
      <w:r w:rsidR="00EE016D">
        <w:rPr>
          <w:rFonts w:cs="Arial"/>
          <w:lang w:eastAsia="nl-NL"/>
        </w:rPr>
        <w:t>ategorieën van persoonsgegevens;</w:t>
      </w:r>
    </w:p>
    <w:p w14:paraId="7B9A150F" w14:textId="77777777" w:rsidR="00335135" w:rsidRDefault="00335135" w:rsidP="00335135">
      <w:pPr>
        <w:numPr>
          <w:ilvl w:val="0"/>
          <w:numId w:val="3"/>
        </w:numPr>
        <w:tabs>
          <w:tab w:val="num" w:pos="-426"/>
        </w:tabs>
        <w:ind w:left="1418" w:hanging="284"/>
        <w:rPr>
          <w:rFonts w:cs="Arial"/>
          <w:lang w:eastAsia="nl-NL"/>
        </w:rPr>
      </w:pPr>
      <w:r>
        <w:rPr>
          <w:rFonts w:cs="Arial"/>
          <w:lang w:eastAsia="nl-NL"/>
        </w:rPr>
        <w:t xml:space="preserve">De ontvangers en/of categorieën van ontvangers aan wie de persoonsgegevens </w:t>
      </w:r>
      <w:r w:rsidR="00EE016D">
        <w:rPr>
          <w:rFonts w:cs="Arial"/>
          <w:lang w:eastAsia="nl-NL"/>
        </w:rPr>
        <w:t>zijn of zullen worden verstrekt;</w:t>
      </w:r>
    </w:p>
    <w:p w14:paraId="6126DD21" w14:textId="77777777" w:rsidR="00335135" w:rsidRDefault="00335135" w:rsidP="00335135">
      <w:pPr>
        <w:numPr>
          <w:ilvl w:val="0"/>
          <w:numId w:val="3"/>
        </w:numPr>
        <w:tabs>
          <w:tab w:val="num" w:pos="-426"/>
        </w:tabs>
        <w:ind w:left="1418" w:hanging="284"/>
        <w:rPr>
          <w:rFonts w:cs="Arial"/>
          <w:lang w:eastAsia="nl-NL"/>
        </w:rPr>
      </w:pPr>
      <w:r>
        <w:rPr>
          <w:rFonts w:cs="Arial"/>
          <w:lang w:eastAsia="nl-NL"/>
        </w:rPr>
        <w:t xml:space="preserve">De periode gedurende welke de persoonsgegevens naar verwachting zullen worden opgeslagen of </w:t>
      </w:r>
      <w:proofErr w:type="gramStart"/>
      <w:r>
        <w:rPr>
          <w:rFonts w:cs="Arial"/>
          <w:lang w:eastAsia="nl-NL"/>
        </w:rPr>
        <w:t>indien</w:t>
      </w:r>
      <w:proofErr w:type="gramEnd"/>
      <w:r>
        <w:rPr>
          <w:rFonts w:cs="Arial"/>
          <w:lang w:eastAsia="nl-NL"/>
        </w:rPr>
        <w:t xml:space="preserve"> dat niet mogelijk is, de criteria om die termijn te </w:t>
      </w:r>
      <w:r w:rsidR="00EE016D">
        <w:rPr>
          <w:rFonts w:cs="Arial"/>
          <w:lang w:eastAsia="nl-NL"/>
        </w:rPr>
        <w:t>bepalen;</w:t>
      </w:r>
    </w:p>
    <w:p w14:paraId="2AFE1E6B" w14:textId="77777777" w:rsidR="00335135" w:rsidRDefault="00335135" w:rsidP="00335135">
      <w:pPr>
        <w:numPr>
          <w:ilvl w:val="0"/>
          <w:numId w:val="3"/>
        </w:numPr>
        <w:tabs>
          <w:tab w:val="num" w:pos="-426"/>
        </w:tabs>
        <w:ind w:left="1418" w:hanging="284"/>
        <w:rPr>
          <w:rFonts w:cs="Arial"/>
          <w:lang w:eastAsia="nl-NL"/>
        </w:rPr>
      </w:pPr>
      <w:r>
        <w:rPr>
          <w:rFonts w:cs="Arial"/>
          <w:lang w:eastAsia="nl-NL"/>
        </w:rPr>
        <w:t xml:space="preserve">De herkomst van de verwerkte gegevens </w:t>
      </w:r>
      <w:proofErr w:type="gramStart"/>
      <w:r>
        <w:rPr>
          <w:rFonts w:cs="Arial"/>
          <w:lang w:eastAsia="nl-NL"/>
        </w:rPr>
        <w:t>indien</w:t>
      </w:r>
      <w:proofErr w:type="gramEnd"/>
      <w:r>
        <w:rPr>
          <w:rFonts w:cs="Arial"/>
          <w:lang w:eastAsia="nl-NL"/>
        </w:rPr>
        <w:t xml:space="preserve"> deze niet van betrokkene afkomstig zijn.</w:t>
      </w:r>
    </w:p>
    <w:p w14:paraId="71E1CA22" w14:textId="77777777" w:rsidR="00335135" w:rsidRPr="006B7FAD" w:rsidRDefault="00335135" w:rsidP="00335135">
      <w:pPr>
        <w:numPr>
          <w:ilvl w:val="0"/>
          <w:numId w:val="3"/>
        </w:numPr>
        <w:tabs>
          <w:tab w:val="num" w:pos="-426"/>
        </w:tabs>
        <w:ind w:left="1418" w:hanging="284"/>
        <w:rPr>
          <w:rFonts w:cs="Arial"/>
          <w:lang w:eastAsia="nl-NL"/>
        </w:rPr>
      </w:pPr>
      <w:r>
        <w:rPr>
          <w:rFonts w:cs="Arial"/>
          <w:lang w:eastAsia="nl-NL"/>
        </w:rPr>
        <w:lastRenderedPageBreak/>
        <w:t xml:space="preserve">Het bestaan van geautomatiseerde besluitvorming, </w:t>
      </w:r>
      <w:proofErr w:type="gramStart"/>
      <w:r>
        <w:rPr>
          <w:rFonts w:cs="Arial"/>
          <w:lang w:eastAsia="nl-NL"/>
        </w:rPr>
        <w:t>alsmede</w:t>
      </w:r>
      <w:proofErr w:type="gramEnd"/>
      <w:r>
        <w:rPr>
          <w:rFonts w:cs="Arial"/>
          <w:lang w:eastAsia="nl-NL"/>
        </w:rPr>
        <w:t xml:space="preserve"> het belang en de verwachte gevolgen van die verwerking voor betrokkene. </w:t>
      </w:r>
    </w:p>
    <w:p w14:paraId="7E145D54" w14:textId="77777777" w:rsidR="00335135" w:rsidRPr="006B7FAD" w:rsidRDefault="00335135" w:rsidP="00335135">
      <w:pPr>
        <w:tabs>
          <w:tab w:val="num" w:pos="-426"/>
        </w:tabs>
        <w:ind w:left="1134"/>
        <w:rPr>
          <w:rFonts w:cs="Arial"/>
          <w:lang w:eastAsia="nl-NL"/>
        </w:rPr>
      </w:pPr>
    </w:p>
    <w:p w14:paraId="6E4D5DC4" w14:textId="77777777" w:rsidR="00335135" w:rsidRPr="003541F0" w:rsidRDefault="00335135" w:rsidP="00335135">
      <w:pPr>
        <w:ind w:left="700" w:hanging="700"/>
        <w:rPr>
          <w:rFonts w:cs="Arial"/>
          <w:lang w:eastAsia="nl-NL"/>
        </w:rPr>
      </w:pPr>
      <w:r>
        <w:rPr>
          <w:rFonts w:cs="Arial"/>
          <w:lang w:eastAsia="nl-NL"/>
        </w:rPr>
        <w:t>8.2.</w:t>
      </w:r>
      <w:r>
        <w:rPr>
          <w:rFonts w:cs="Arial"/>
          <w:lang w:eastAsia="nl-NL"/>
        </w:rPr>
        <w:tab/>
      </w:r>
      <w:r w:rsidRPr="003541F0">
        <w:rPr>
          <w:rFonts w:cs="Arial"/>
          <w:lang w:eastAsia="nl-NL"/>
        </w:rPr>
        <w:t>De betrokkene verstrekt nadere informatie voor zover dat gelet op de aard van de gegevens, de omstandigheden waaronder zij worden verkregen of het gebruik dat ervan wordt gemaakt nodig is om tegenover betrokkene een behoorlijke en zorgvuldige verwerking te waarborgen</w:t>
      </w:r>
      <w:r w:rsidRPr="006B7FAD">
        <w:rPr>
          <w:vertAlign w:val="superscript"/>
          <w:lang w:eastAsia="nl-NL"/>
        </w:rPr>
        <w:footnoteReference w:id="4"/>
      </w:r>
      <w:r w:rsidRPr="003541F0">
        <w:rPr>
          <w:rFonts w:cs="Arial"/>
          <w:lang w:eastAsia="nl-NL"/>
        </w:rPr>
        <w:t>.</w:t>
      </w:r>
    </w:p>
    <w:p w14:paraId="29132AF4" w14:textId="77777777" w:rsidR="00335135" w:rsidRDefault="00335135" w:rsidP="00335135">
      <w:pPr>
        <w:keepNext/>
        <w:spacing w:before="240" w:after="60"/>
        <w:outlineLvl w:val="0"/>
        <w:rPr>
          <w:rFonts w:cs="Arial"/>
          <w:bCs/>
          <w:kern w:val="32"/>
          <w:lang w:eastAsia="nl-NL"/>
        </w:rPr>
      </w:pPr>
    </w:p>
    <w:p w14:paraId="5F63AB21" w14:textId="77777777" w:rsidR="00335135" w:rsidRPr="00E16C90" w:rsidRDefault="00335135" w:rsidP="00335135">
      <w:pPr>
        <w:keepNext/>
        <w:spacing w:before="240" w:after="60"/>
        <w:outlineLvl w:val="0"/>
        <w:rPr>
          <w:rFonts w:cs="Arial"/>
          <w:bCs/>
          <w:kern w:val="32"/>
          <w:u w:val="single"/>
          <w:lang w:eastAsia="nl-NL"/>
        </w:rPr>
      </w:pPr>
      <w:r w:rsidRPr="00E16C90">
        <w:rPr>
          <w:rFonts w:cs="Arial"/>
          <w:bCs/>
          <w:kern w:val="32"/>
          <w:u w:val="single"/>
          <w:lang w:eastAsia="nl-NL"/>
        </w:rPr>
        <w:t>Gegevens elders verkregen</w:t>
      </w:r>
    </w:p>
    <w:p w14:paraId="0DA8FEB0" w14:textId="77777777" w:rsidR="00335135" w:rsidRPr="006B7FAD" w:rsidRDefault="00335135" w:rsidP="007D6701">
      <w:pPr>
        <w:ind w:left="567" w:hanging="567"/>
        <w:rPr>
          <w:rFonts w:cs="Arial"/>
          <w:lang w:eastAsia="nl-NL"/>
        </w:rPr>
      </w:pPr>
      <w:r>
        <w:rPr>
          <w:rFonts w:cs="Arial"/>
          <w:lang w:eastAsia="nl-NL"/>
        </w:rPr>
        <w:t>8.3</w:t>
      </w:r>
      <w:r>
        <w:rPr>
          <w:rFonts w:cs="Arial"/>
          <w:lang w:eastAsia="nl-NL"/>
        </w:rPr>
        <w:tab/>
      </w:r>
      <w:proofErr w:type="gramStart"/>
      <w:r w:rsidRPr="006B7FAD">
        <w:rPr>
          <w:rFonts w:cs="Arial"/>
          <w:lang w:eastAsia="nl-NL"/>
        </w:rPr>
        <w:t>Indien</w:t>
      </w:r>
      <w:proofErr w:type="gramEnd"/>
      <w:r w:rsidRPr="006B7FAD">
        <w:rPr>
          <w:rFonts w:cs="Arial"/>
          <w:lang w:eastAsia="nl-NL"/>
        </w:rPr>
        <w:t xml:space="preserve"> de persoonsgegevens niet rechtstreeks bij de betrokkene worden verkregen, deelt de verantwoordelijke de betrokkene op het moment van vastlegging hem betreffende gegevens, of wanneer de gegevens bestemd zijn voor een derde, uiterlijk op het moment van de eerste verstrekking, tenzij deze reeds daarvan op de hoogte is, de informatie mede</w:t>
      </w:r>
      <w:r>
        <w:rPr>
          <w:rFonts w:cs="Arial"/>
          <w:lang w:eastAsia="nl-NL"/>
        </w:rPr>
        <w:t>, overeenkomstig omschreven in artikel 8.1.</w:t>
      </w:r>
    </w:p>
    <w:p w14:paraId="273F566B" w14:textId="77777777" w:rsidR="00335135" w:rsidRPr="006B7FAD" w:rsidRDefault="00335135" w:rsidP="00335135">
      <w:pPr>
        <w:tabs>
          <w:tab w:val="num" w:pos="-567"/>
        </w:tabs>
        <w:ind w:left="1134"/>
        <w:rPr>
          <w:rFonts w:cs="Arial"/>
          <w:lang w:eastAsia="nl-NL"/>
        </w:rPr>
      </w:pPr>
    </w:p>
    <w:p w14:paraId="43E30E5A" w14:textId="77777777" w:rsidR="00335135" w:rsidRDefault="00335135" w:rsidP="00335135">
      <w:pPr>
        <w:tabs>
          <w:tab w:val="num" w:pos="-567"/>
        </w:tabs>
        <w:ind w:left="567" w:hanging="567"/>
        <w:rPr>
          <w:rFonts w:cs="Arial"/>
          <w:lang w:eastAsia="nl-NL"/>
        </w:rPr>
      </w:pPr>
      <w:r>
        <w:rPr>
          <w:rFonts w:cs="Arial"/>
          <w:lang w:eastAsia="nl-NL"/>
        </w:rPr>
        <w:t>8.4</w:t>
      </w:r>
      <w:r>
        <w:rPr>
          <w:rFonts w:cs="Arial"/>
          <w:lang w:eastAsia="nl-NL"/>
        </w:rPr>
        <w:tab/>
      </w:r>
      <w:r w:rsidRPr="006B7FAD">
        <w:rPr>
          <w:rFonts w:cs="Arial"/>
          <w:lang w:eastAsia="nl-NL"/>
        </w:rPr>
        <w:t>De verantwoordelijke verstrekt nadere informatie voor zover dat gelet op de aard van de gegevens, de omstandigheden waaronder zij worden verkregen of het gebruik dat ervan wordt gemaakt nodig is om tegenover de betrokkene een behoorlijke en zorgvuldige verwerking te waarborg</w:t>
      </w:r>
      <w:r>
        <w:rPr>
          <w:rFonts w:cs="Arial"/>
          <w:lang w:eastAsia="nl-NL"/>
        </w:rPr>
        <w:t>en.</w:t>
      </w:r>
    </w:p>
    <w:p w14:paraId="78AA7779" w14:textId="77777777" w:rsidR="00335135" w:rsidRDefault="00335135" w:rsidP="00335135">
      <w:pPr>
        <w:tabs>
          <w:tab w:val="num" w:pos="-567"/>
        </w:tabs>
        <w:ind w:left="1134" w:hanging="567"/>
        <w:rPr>
          <w:rFonts w:cs="Arial"/>
          <w:lang w:eastAsia="nl-NL"/>
        </w:rPr>
      </w:pPr>
    </w:p>
    <w:p w14:paraId="3EB6428F" w14:textId="77777777" w:rsidR="00335135" w:rsidRDefault="00335135" w:rsidP="00335135">
      <w:pPr>
        <w:rPr>
          <w:rFonts w:cs="Arial"/>
          <w:lang w:eastAsia="nl-NL"/>
        </w:rPr>
      </w:pPr>
      <w:r>
        <w:rPr>
          <w:rFonts w:cs="Arial"/>
          <w:lang w:eastAsia="nl-NL"/>
        </w:rPr>
        <w:t xml:space="preserve">8.5    </w:t>
      </w:r>
      <w:r w:rsidRPr="003541F0">
        <w:rPr>
          <w:rFonts w:cs="Arial"/>
          <w:lang w:eastAsia="nl-NL"/>
        </w:rPr>
        <w:t xml:space="preserve">Het bepaalde onder lid 3 is niet van toepassing </w:t>
      </w:r>
      <w:proofErr w:type="gramStart"/>
      <w:r w:rsidRPr="003541F0">
        <w:rPr>
          <w:rFonts w:cs="Arial"/>
          <w:lang w:eastAsia="nl-NL"/>
        </w:rPr>
        <w:t>indien</w:t>
      </w:r>
      <w:proofErr w:type="gramEnd"/>
      <w:r w:rsidRPr="003541F0">
        <w:rPr>
          <w:rFonts w:cs="Arial"/>
          <w:lang w:eastAsia="nl-NL"/>
        </w:rPr>
        <w:t xml:space="preserve"> de mededeling van de informatie</w:t>
      </w:r>
    </w:p>
    <w:p w14:paraId="71244D79" w14:textId="77777777" w:rsidR="00335135" w:rsidRPr="003541F0" w:rsidRDefault="00335135" w:rsidP="00335135">
      <w:pPr>
        <w:rPr>
          <w:rFonts w:cs="Arial"/>
          <w:lang w:eastAsia="nl-NL"/>
        </w:rPr>
      </w:pPr>
      <w:r>
        <w:rPr>
          <w:rFonts w:cs="Arial"/>
          <w:lang w:eastAsia="nl-NL"/>
        </w:rPr>
        <w:t xml:space="preserve">          </w:t>
      </w:r>
      <w:proofErr w:type="gramStart"/>
      <w:r w:rsidRPr="003541F0">
        <w:rPr>
          <w:rFonts w:cs="Arial"/>
          <w:lang w:eastAsia="nl-NL"/>
        </w:rPr>
        <w:t>aan</w:t>
      </w:r>
      <w:proofErr w:type="gramEnd"/>
      <w:r w:rsidRPr="003541F0">
        <w:rPr>
          <w:rFonts w:cs="Arial"/>
          <w:lang w:eastAsia="nl-NL"/>
        </w:rPr>
        <w:t xml:space="preserve"> de betrokkene onmogelijk blijkt of een onevenredige inspanning kost. </w:t>
      </w:r>
    </w:p>
    <w:p w14:paraId="18BD1FE2" w14:textId="77777777" w:rsidR="00335135" w:rsidRPr="006B7FAD" w:rsidRDefault="00335135" w:rsidP="00335135">
      <w:pPr>
        <w:tabs>
          <w:tab w:val="num" w:pos="-567"/>
        </w:tabs>
        <w:ind w:left="1134" w:hanging="567"/>
        <w:rPr>
          <w:rFonts w:cs="Arial"/>
          <w:lang w:eastAsia="nl-NL"/>
        </w:rPr>
      </w:pPr>
    </w:p>
    <w:p w14:paraId="2A7CDD92" w14:textId="77777777" w:rsidR="00335135" w:rsidRDefault="00335135" w:rsidP="00335135">
      <w:pPr>
        <w:tabs>
          <w:tab w:val="num" w:pos="1134"/>
        </w:tabs>
        <w:ind w:left="1134" w:hanging="1134"/>
        <w:rPr>
          <w:rFonts w:cs="Arial"/>
          <w:lang w:eastAsia="nl-NL"/>
        </w:rPr>
      </w:pPr>
      <w:r>
        <w:rPr>
          <w:rFonts w:cs="Arial"/>
          <w:lang w:eastAsia="nl-NL"/>
        </w:rPr>
        <w:t xml:space="preserve">8.6     </w:t>
      </w:r>
      <w:r w:rsidRPr="006B7FAD">
        <w:rPr>
          <w:rFonts w:cs="Arial"/>
          <w:lang w:eastAsia="nl-NL"/>
        </w:rPr>
        <w:t>Het bepaalde onder lid 3 is eveneens niet van toepassi</w:t>
      </w:r>
      <w:r>
        <w:rPr>
          <w:rFonts w:cs="Arial"/>
          <w:lang w:eastAsia="nl-NL"/>
        </w:rPr>
        <w:t xml:space="preserve">ng </w:t>
      </w:r>
      <w:proofErr w:type="gramStart"/>
      <w:r>
        <w:rPr>
          <w:rFonts w:cs="Arial"/>
          <w:lang w:eastAsia="nl-NL"/>
        </w:rPr>
        <w:t>indien</w:t>
      </w:r>
      <w:proofErr w:type="gramEnd"/>
      <w:r>
        <w:rPr>
          <w:rFonts w:cs="Arial"/>
          <w:lang w:eastAsia="nl-NL"/>
        </w:rPr>
        <w:t xml:space="preserve"> de vaststelling of de</w:t>
      </w:r>
    </w:p>
    <w:p w14:paraId="134CF3EC" w14:textId="2C4A0C2F" w:rsidR="00335135" w:rsidRDefault="00335135" w:rsidP="00335135">
      <w:pPr>
        <w:tabs>
          <w:tab w:val="num" w:pos="1134"/>
        </w:tabs>
        <w:ind w:left="1134" w:hanging="1134"/>
        <w:rPr>
          <w:rFonts w:cs="Arial"/>
          <w:lang w:eastAsia="nl-NL"/>
        </w:rPr>
      </w:pPr>
      <w:r>
        <w:rPr>
          <w:rFonts w:cs="Arial"/>
          <w:lang w:eastAsia="nl-NL"/>
        </w:rPr>
        <w:t xml:space="preserve">          </w:t>
      </w:r>
      <w:r w:rsidR="00E16C90">
        <w:rPr>
          <w:rFonts w:cs="Arial"/>
          <w:lang w:eastAsia="nl-NL"/>
        </w:rPr>
        <w:t xml:space="preserve"> </w:t>
      </w:r>
      <w:proofErr w:type="gramStart"/>
      <w:r w:rsidRPr="006B7FAD">
        <w:rPr>
          <w:rFonts w:cs="Arial"/>
          <w:lang w:eastAsia="nl-NL"/>
        </w:rPr>
        <w:t>verstrekking</w:t>
      </w:r>
      <w:proofErr w:type="gramEnd"/>
      <w:r w:rsidRPr="006B7FAD">
        <w:rPr>
          <w:rFonts w:cs="Arial"/>
          <w:lang w:eastAsia="nl-NL"/>
        </w:rPr>
        <w:t xml:space="preserve"> bij of krachtens de wet is voorgeschreven. In dat geval dient de</w:t>
      </w:r>
      <w:r>
        <w:rPr>
          <w:rFonts w:cs="Arial"/>
          <w:lang w:eastAsia="nl-NL"/>
        </w:rPr>
        <w:t xml:space="preserve">                                                 </w:t>
      </w:r>
    </w:p>
    <w:p w14:paraId="0A365BF6" w14:textId="77777777" w:rsidR="007D6701" w:rsidRDefault="00335135" w:rsidP="007D6701">
      <w:pPr>
        <w:tabs>
          <w:tab w:val="num" w:pos="1134"/>
        </w:tabs>
        <w:rPr>
          <w:rFonts w:cs="Arial"/>
          <w:lang w:eastAsia="nl-NL"/>
        </w:rPr>
      </w:pPr>
      <w:r>
        <w:rPr>
          <w:rFonts w:cs="Arial"/>
          <w:lang w:eastAsia="nl-NL"/>
        </w:rPr>
        <w:t xml:space="preserve">           </w:t>
      </w:r>
      <w:proofErr w:type="gramStart"/>
      <w:r w:rsidRPr="006B7FAD">
        <w:rPr>
          <w:rFonts w:cs="Arial"/>
          <w:lang w:eastAsia="nl-NL"/>
        </w:rPr>
        <w:t>verantwoordelijke</w:t>
      </w:r>
      <w:proofErr w:type="gramEnd"/>
      <w:r w:rsidRPr="006B7FAD">
        <w:rPr>
          <w:rFonts w:cs="Arial"/>
          <w:lang w:eastAsia="nl-NL"/>
        </w:rPr>
        <w:t xml:space="preserve"> de betrokkene op diens verzoek te informeren over het wettelijke</w:t>
      </w:r>
    </w:p>
    <w:p w14:paraId="62729AD2" w14:textId="77777777" w:rsidR="007D6701" w:rsidRDefault="007D6701" w:rsidP="007D6701">
      <w:pPr>
        <w:tabs>
          <w:tab w:val="num" w:pos="1134"/>
        </w:tabs>
        <w:rPr>
          <w:rFonts w:cs="Arial"/>
          <w:lang w:eastAsia="nl-NL"/>
        </w:rPr>
      </w:pPr>
      <w:r>
        <w:rPr>
          <w:rFonts w:cs="Arial"/>
          <w:lang w:eastAsia="nl-NL"/>
        </w:rPr>
        <w:t xml:space="preserve">           </w:t>
      </w:r>
      <w:proofErr w:type="gramStart"/>
      <w:r w:rsidR="00335135" w:rsidRPr="006B7FAD">
        <w:rPr>
          <w:rFonts w:cs="Arial"/>
          <w:lang w:eastAsia="nl-NL"/>
        </w:rPr>
        <w:t>voorschrift</w:t>
      </w:r>
      <w:proofErr w:type="gramEnd"/>
      <w:r w:rsidR="00335135" w:rsidRPr="006B7FAD">
        <w:rPr>
          <w:rFonts w:cs="Arial"/>
          <w:lang w:eastAsia="nl-NL"/>
        </w:rPr>
        <w:t xml:space="preserve"> dat tot de vastlegging of ver</w:t>
      </w:r>
      <w:r>
        <w:rPr>
          <w:rFonts w:cs="Arial"/>
          <w:lang w:eastAsia="nl-NL"/>
        </w:rPr>
        <w:t>strekken van de hem betreffende</w:t>
      </w:r>
      <w:r w:rsidR="00335135" w:rsidRPr="006B7FAD">
        <w:rPr>
          <w:rFonts w:cs="Arial"/>
          <w:lang w:eastAsia="nl-NL"/>
        </w:rPr>
        <w:t xml:space="preserve">gegevens </w:t>
      </w:r>
    </w:p>
    <w:p w14:paraId="61AA5BCE" w14:textId="77777777" w:rsidR="00335135" w:rsidRPr="006B7FAD" w:rsidRDefault="007D6701" w:rsidP="00335135">
      <w:pPr>
        <w:tabs>
          <w:tab w:val="num" w:pos="1134"/>
        </w:tabs>
        <w:rPr>
          <w:rFonts w:cs="Arial"/>
          <w:lang w:eastAsia="nl-NL"/>
        </w:rPr>
      </w:pPr>
      <w:r>
        <w:rPr>
          <w:rFonts w:cs="Arial"/>
          <w:lang w:eastAsia="nl-NL"/>
        </w:rPr>
        <w:t xml:space="preserve">           </w:t>
      </w:r>
      <w:proofErr w:type="gramStart"/>
      <w:r w:rsidR="00335135" w:rsidRPr="006B7FAD">
        <w:rPr>
          <w:rFonts w:cs="Arial"/>
          <w:lang w:eastAsia="nl-NL"/>
        </w:rPr>
        <w:t>heef</w:t>
      </w:r>
      <w:r>
        <w:rPr>
          <w:rFonts w:cs="Arial"/>
          <w:lang w:eastAsia="nl-NL"/>
        </w:rPr>
        <w:t>t</w:t>
      </w:r>
      <w:proofErr w:type="gramEnd"/>
      <w:r w:rsidR="00335135">
        <w:rPr>
          <w:rFonts w:cs="Arial"/>
          <w:lang w:eastAsia="nl-NL"/>
        </w:rPr>
        <w:t xml:space="preserve"> </w:t>
      </w:r>
      <w:r w:rsidR="00335135" w:rsidRPr="006B7FAD">
        <w:rPr>
          <w:rFonts w:cs="Arial"/>
          <w:lang w:eastAsia="nl-NL"/>
        </w:rPr>
        <w:t>geleid.</w:t>
      </w:r>
    </w:p>
    <w:p w14:paraId="5F90CECB" w14:textId="77777777" w:rsidR="00335135" w:rsidRPr="006B7FAD" w:rsidRDefault="00335135" w:rsidP="00335135">
      <w:pPr>
        <w:ind w:left="567"/>
        <w:rPr>
          <w:rFonts w:cs="Arial"/>
          <w:lang w:eastAsia="nl-NL"/>
        </w:rPr>
      </w:pPr>
    </w:p>
    <w:p w14:paraId="515A1D3C" w14:textId="77777777" w:rsidR="007D6701" w:rsidRDefault="00335135" w:rsidP="00335135">
      <w:pPr>
        <w:tabs>
          <w:tab w:val="num" w:pos="1080"/>
        </w:tabs>
        <w:ind w:left="1080" w:hanging="1080"/>
        <w:rPr>
          <w:rFonts w:cs="Arial"/>
          <w:lang w:eastAsia="nl-NL"/>
        </w:rPr>
      </w:pPr>
      <w:r>
        <w:rPr>
          <w:rFonts w:cs="Arial"/>
          <w:lang w:eastAsia="nl-NL"/>
        </w:rPr>
        <w:t xml:space="preserve">8.5     </w:t>
      </w:r>
      <w:proofErr w:type="gramStart"/>
      <w:r w:rsidRPr="006B7FAD">
        <w:rPr>
          <w:rFonts w:cs="Arial"/>
          <w:lang w:eastAsia="nl-NL"/>
        </w:rPr>
        <w:t>Indien</w:t>
      </w:r>
      <w:proofErr w:type="gramEnd"/>
      <w:r w:rsidRPr="006B7FAD">
        <w:rPr>
          <w:rFonts w:cs="Arial"/>
          <w:lang w:eastAsia="nl-NL"/>
        </w:rPr>
        <w:t xml:space="preserve"> de verantwoordelijke de betrokkene niet heeft ge</w:t>
      </w:r>
      <w:r w:rsidR="007D6701">
        <w:rPr>
          <w:rFonts w:cs="Arial"/>
          <w:lang w:eastAsia="nl-NL"/>
        </w:rPr>
        <w:t>ïnformeerd conform dit</w:t>
      </w:r>
    </w:p>
    <w:p w14:paraId="09205853" w14:textId="77777777" w:rsidR="007D6701" w:rsidRDefault="007D6701" w:rsidP="007D6701">
      <w:pPr>
        <w:tabs>
          <w:tab w:val="num" w:pos="1080"/>
        </w:tabs>
        <w:ind w:left="1080" w:hanging="1080"/>
        <w:rPr>
          <w:rFonts w:cs="Arial"/>
          <w:lang w:eastAsia="nl-NL"/>
        </w:rPr>
      </w:pPr>
      <w:r>
        <w:rPr>
          <w:rFonts w:cs="Arial"/>
          <w:lang w:eastAsia="nl-NL"/>
        </w:rPr>
        <w:t xml:space="preserve">           </w:t>
      </w:r>
      <w:proofErr w:type="gramStart"/>
      <w:r w:rsidR="00335135">
        <w:rPr>
          <w:rFonts w:cs="Arial"/>
          <w:lang w:eastAsia="nl-NL"/>
        </w:rPr>
        <w:t>artikel</w:t>
      </w:r>
      <w:proofErr w:type="gramEnd"/>
      <w:r w:rsidR="00335135">
        <w:rPr>
          <w:rFonts w:cs="Arial"/>
          <w:lang w:eastAsia="nl-NL"/>
        </w:rPr>
        <w:t>,</w:t>
      </w:r>
      <w:r>
        <w:rPr>
          <w:rFonts w:cs="Arial"/>
          <w:lang w:eastAsia="nl-NL"/>
        </w:rPr>
        <w:t xml:space="preserve"> </w:t>
      </w:r>
      <w:r w:rsidR="00335135" w:rsidRPr="006B7FAD">
        <w:rPr>
          <w:rFonts w:cs="Arial"/>
          <w:lang w:eastAsia="nl-NL"/>
        </w:rPr>
        <w:t>betekent dit dat de persoonsgegevens op een niet behoorli</w:t>
      </w:r>
      <w:r>
        <w:rPr>
          <w:rFonts w:cs="Arial"/>
          <w:lang w:eastAsia="nl-NL"/>
        </w:rPr>
        <w:t>jke en</w:t>
      </w:r>
    </w:p>
    <w:p w14:paraId="38E90D3E" w14:textId="77777777" w:rsidR="00335135" w:rsidRPr="006B7FAD" w:rsidRDefault="007D6701" w:rsidP="007D6701">
      <w:pPr>
        <w:tabs>
          <w:tab w:val="num" w:pos="1080"/>
        </w:tabs>
        <w:ind w:left="1080" w:hanging="1080"/>
        <w:rPr>
          <w:rFonts w:cs="Arial"/>
          <w:lang w:eastAsia="nl-NL"/>
        </w:rPr>
      </w:pPr>
      <w:r>
        <w:rPr>
          <w:rFonts w:cs="Arial"/>
          <w:lang w:eastAsia="nl-NL"/>
        </w:rPr>
        <w:t xml:space="preserve">           </w:t>
      </w:r>
      <w:proofErr w:type="gramStart"/>
      <w:r w:rsidR="00335135">
        <w:rPr>
          <w:rFonts w:cs="Arial"/>
          <w:lang w:eastAsia="nl-NL"/>
        </w:rPr>
        <w:t>onzorgvuldige</w:t>
      </w:r>
      <w:proofErr w:type="gramEnd"/>
      <w:r w:rsidR="00335135">
        <w:rPr>
          <w:rFonts w:cs="Arial"/>
          <w:lang w:eastAsia="nl-NL"/>
        </w:rPr>
        <w:t xml:space="preserve"> wijze zijn</w:t>
      </w:r>
      <w:r>
        <w:rPr>
          <w:rFonts w:cs="Arial"/>
          <w:lang w:eastAsia="nl-NL"/>
        </w:rPr>
        <w:t xml:space="preserve"> </w:t>
      </w:r>
      <w:r w:rsidR="00335135" w:rsidRPr="006B7FAD">
        <w:rPr>
          <w:rFonts w:cs="Arial"/>
          <w:lang w:eastAsia="nl-NL"/>
        </w:rPr>
        <w:t>verwerkt</w:t>
      </w:r>
      <w:r w:rsidR="00335135" w:rsidRPr="006B7FAD">
        <w:rPr>
          <w:rFonts w:cs="Arial"/>
          <w:vertAlign w:val="superscript"/>
          <w:lang w:eastAsia="nl-NL"/>
        </w:rPr>
        <w:footnoteReference w:id="5"/>
      </w:r>
      <w:r w:rsidR="00335135" w:rsidRPr="006B7FAD">
        <w:rPr>
          <w:rFonts w:cs="Arial"/>
          <w:lang w:eastAsia="nl-NL"/>
        </w:rPr>
        <w:t>.</w:t>
      </w:r>
    </w:p>
    <w:p w14:paraId="5FADD9FD" w14:textId="77777777" w:rsidR="00335135" w:rsidRPr="006B7FAD" w:rsidRDefault="00335135" w:rsidP="00335135">
      <w:pPr>
        <w:rPr>
          <w:rFonts w:cs="Arial"/>
          <w:lang w:eastAsia="nl-NL"/>
        </w:rPr>
      </w:pPr>
    </w:p>
    <w:p w14:paraId="2B90B047" w14:textId="77777777" w:rsidR="00335135" w:rsidRPr="006B7FAD" w:rsidRDefault="00335135" w:rsidP="00335135">
      <w:pPr>
        <w:rPr>
          <w:rFonts w:cs="Arial"/>
          <w:lang w:eastAsia="nl-NL"/>
        </w:rPr>
      </w:pPr>
    </w:p>
    <w:p w14:paraId="68C766D0" w14:textId="0D6B01FF" w:rsidR="00335135" w:rsidRDefault="00335135" w:rsidP="00335135">
      <w:pPr>
        <w:keepNext/>
        <w:outlineLvl w:val="1"/>
        <w:rPr>
          <w:rFonts w:cs="Arial"/>
          <w:b/>
          <w:lang w:eastAsia="nl-NL"/>
        </w:rPr>
      </w:pPr>
      <w:r>
        <w:rPr>
          <w:rFonts w:cs="Arial"/>
          <w:b/>
          <w:lang w:eastAsia="nl-NL"/>
        </w:rPr>
        <w:t xml:space="preserve">Artikel 9. </w:t>
      </w:r>
      <w:r>
        <w:rPr>
          <w:rFonts w:cs="Arial"/>
          <w:b/>
          <w:lang w:eastAsia="nl-NL"/>
        </w:rPr>
        <w:tab/>
      </w:r>
      <w:r w:rsidRPr="006B7FAD">
        <w:rPr>
          <w:rFonts w:cs="Arial"/>
          <w:b/>
          <w:lang w:eastAsia="nl-NL"/>
        </w:rPr>
        <w:t>Specifieke regels voor de ver</w:t>
      </w:r>
      <w:r>
        <w:rPr>
          <w:rFonts w:cs="Arial"/>
          <w:b/>
          <w:lang w:eastAsia="nl-NL"/>
        </w:rPr>
        <w:t>strekking</w:t>
      </w:r>
      <w:r w:rsidR="00E16C90">
        <w:rPr>
          <w:rFonts w:cs="Arial"/>
          <w:b/>
          <w:lang w:eastAsia="nl-NL"/>
        </w:rPr>
        <w:t xml:space="preserve"> en </w:t>
      </w:r>
      <w:r>
        <w:rPr>
          <w:rFonts w:cs="Arial"/>
          <w:b/>
          <w:lang w:eastAsia="nl-NL"/>
        </w:rPr>
        <w:t>ver</w:t>
      </w:r>
      <w:r w:rsidRPr="006B7FAD">
        <w:rPr>
          <w:rFonts w:cs="Arial"/>
          <w:b/>
          <w:lang w:eastAsia="nl-NL"/>
        </w:rPr>
        <w:t>werking van zorggegevens</w:t>
      </w:r>
    </w:p>
    <w:p w14:paraId="44C01D4B" w14:textId="77777777" w:rsidR="00335135" w:rsidRPr="006B7FAD" w:rsidRDefault="00335135" w:rsidP="00335135">
      <w:pPr>
        <w:keepNext/>
        <w:ind w:left="567"/>
        <w:outlineLvl w:val="1"/>
        <w:rPr>
          <w:rFonts w:cs="Arial"/>
          <w:b/>
          <w:lang w:eastAsia="nl-NL"/>
        </w:rPr>
      </w:pPr>
    </w:p>
    <w:p w14:paraId="19309706" w14:textId="77777777" w:rsidR="00335135" w:rsidRPr="006B7FAD" w:rsidRDefault="00335135" w:rsidP="00335135">
      <w:pPr>
        <w:tabs>
          <w:tab w:val="num" w:pos="1134"/>
        </w:tabs>
        <w:ind w:left="571" w:hanging="571"/>
        <w:rPr>
          <w:rFonts w:cs="Arial"/>
          <w:lang w:eastAsia="nl-NL"/>
        </w:rPr>
      </w:pPr>
      <w:r>
        <w:rPr>
          <w:rFonts w:cs="Arial"/>
          <w:lang w:eastAsia="nl-NL"/>
        </w:rPr>
        <w:t>9.1</w:t>
      </w:r>
      <w:r>
        <w:rPr>
          <w:rFonts w:cs="Arial"/>
          <w:lang w:eastAsia="nl-NL"/>
        </w:rPr>
        <w:tab/>
      </w:r>
      <w:r w:rsidRPr="006B7FAD">
        <w:rPr>
          <w:rFonts w:cs="Arial"/>
          <w:lang w:eastAsia="nl-NL"/>
        </w:rPr>
        <w:t>Voor verwerking van zorggegevens is uitdrukkelijke toestemming</w:t>
      </w:r>
      <w:r w:rsidRPr="006B7FAD">
        <w:rPr>
          <w:rFonts w:cs="Arial"/>
          <w:vertAlign w:val="superscript"/>
          <w:lang w:eastAsia="nl-NL"/>
        </w:rPr>
        <w:footnoteReference w:id="6"/>
      </w:r>
      <w:r w:rsidRPr="006B7FAD">
        <w:rPr>
          <w:rFonts w:cs="Arial"/>
          <w:lang w:eastAsia="nl-NL"/>
        </w:rPr>
        <w:t xml:space="preserve"> van de betrokkene vereist, tenzij het een geval betreft als genoemd in de leden 2 of 6, of indien verstrekking noodzakelijk is i.v.m. het uitvoeren van een wettelijk voorschrift.</w:t>
      </w:r>
    </w:p>
    <w:p w14:paraId="781E6D4F" w14:textId="77777777" w:rsidR="00335135" w:rsidRPr="006B7FAD" w:rsidRDefault="00335135" w:rsidP="00335135">
      <w:pPr>
        <w:ind w:left="571"/>
        <w:rPr>
          <w:rFonts w:cs="Arial"/>
          <w:lang w:eastAsia="nl-NL"/>
        </w:rPr>
      </w:pPr>
    </w:p>
    <w:p w14:paraId="42546F61" w14:textId="77777777" w:rsidR="00335135" w:rsidRPr="006B7FAD" w:rsidRDefault="00335135" w:rsidP="00335135">
      <w:pPr>
        <w:tabs>
          <w:tab w:val="num" w:pos="720"/>
          <w:tab w:val="num" w:pos="1080"/>
        </w:tabs>
        <w:ind w:left="571" w:hanging="571"/>
        <w:rPr>
          <w:rFonts w:cs="Arial"/>
          <w:lang w:eastAsia="nl-NL"/>
        </w:rPr>
      </w:pPr>
      <w:r>
        <w:rPr>
          <w:rFonts w:cs="Arial"/>
          <w:lang w:eastAsia="nl-NL"/>
        </w:rPr>
        <w:t>9.2</w:t>
      </w:r>
      <w:r>
        <w:rPr>
          <w:rFonts w:cs="Arial"/>
          <w:lang w:eastAsia="nl-NL"/>
        </w:rPr>
        <w:tab/>
      </w:r>
      <w:r w:rsidRPr="006B7FAD">
        <w:rPr>
          <w:rFonts w:cs="Arial"/>
          <w:lang w:eastAsia="nl-NL"/>
        </w:rPr>
        <w:t>Zonder toestemming van de betrokkene kunnen met inachtneming van het derde lid door de verantwoordelijke persoonsgegevens betreffende gezondheid worden ver</w:t>
      </w:r>
      <w:r>
        <w:rPr>
          <w:rFonts w:cs="Arial"/>
          <w:lang w:eastAsia="nl-NL"/>
        </w:rPr>
        <w:t>werkt door</w:t>
      </w:r>
      <w:r w:rsidRPr="006B7FAD">
        <w:rPr>
          <w:rFonts w:cs="Arial"/>
          <w:lang w:eastAsia="nl-NL"/>
        </w:rPr>
        <w:t>:</w:t>
      </w:r>
    </w:p>
    <w:p w14:paraId="3C41A37F" w14:textId="77777777" w:rsidR="00335135" w:rsidRPr="006B7FAD" w:rsidRDefault="00335135" w:rsidP="00335135">
      <w:pPr>
        <w:numPr>
          <w:ilvl w:val="0"/>
          <w:numId w:val="4"/>
        </w:numPr>
        <w:tabs>
          <w:tab w:val="num" w:pos="-851"/>
        </w:tabs>
        <w:ind w:left="1418" w:hanging="284"/>
        <w:rPr>
          <w:rFonts w:cs="Arial"/>
          <w:lang w:eastAsia="nl-NL"/>
        </w:rPr>
      </w:pPr>
      <w:r w:rsidRPr="006B7FAD">
        <w:rPr>
          <w:rFonts w:cs="Arial"/>
          <w:lang w:eastAsia="nl-NL"/>
        </w:rPr>
        <w:t>Hulpverleners, instellingen of voorzieningen voor gezondheidszorg of maatschappelijke dienstverlening voor zover dat noodzakelijk is met het oog op een goede behandeling of verzorging van de betrokkene; dan wel met het oog op beheer van de organisatie van de verantwoordelijke;</w:t>
      </w:r>
    </w:p>
    <w:p w14:paraId="3D2A0F03" w14:textId="77777777" w:rsidR="00335135" w:rsidRPr="006B7FAD" w:rsidRDefault="00335135" w:rsidP="00335135">
      <w:pPr>
        <w:numPr>
          <w:ilvl w:val="0"/>
          <w:numId w:val="4"/>
        </w:numPr>
        <w:tabs>
          <w:tab w:val="num" w:pos="-851"/>
        </w:tabs>
        <w:ind w:left="1418" w:hanging="284"/>
        <w:rPr>
          <w:rFonts w:cs="Arial"/>
          <w:lang w:eastAsia="nl-NL"/>
        </w:rPr>
      </w:pPr>
      <w:r w:rsidRPr="006B7FAD">
        <w:rPr>
          <w:rFonts w:cs="Arial"/>
          <w:lang w:eastAsia="nl-NL"/>
        </w:rPr>
        <w:t>Verzekeraars voor zover dat noodzakelijk is voor de beoordeling van het door de verzekeringsinstelling te verzekeren risico met uitsluiting van lid 4 en de betrokkene geen bezwaar heeft gemaakt, dan wel voor zover dat noodzakelijk is voor de uitvoering van de verzekeringsovereenkomst.</w:t>
      </w:r>
    </w:p>
    <w:p w14:paraId="118EB1B2" w14:textId="77777777" w:rsidR="00335135" w:rsidRPr="006B7FAD" w:rsidRDefault="00335135" w:rsidP="00335135">
      <w:pPr>
        <w:tabs>
          <w:tab w:val="num" w:pos="-851"/>
        </w:tabs>
        <w:ind w:left="1134"/>
        <w:rPr>
          <w:rFonts w:cs="Arial"/>
          <w:lang w:eastAsia="nl-NL"/>
        </w:rPr>
      </w:pPr>
    </w:p>
    <w:p w14:paraId="2A43B7B5" w14:textId="77777777" w:rsidR="00335135" w:rsidRPr="006B7FAD" w:rsidRDefault="00335135" w:rsidP="00335135">
      <w:pPr>
        <w:tabs>
          <w:tab w:val="num" w:pos="720"/>
          <w:tab w:val="num" w:pos="1080"/>
        </w:tabs>
        <w:ind w:left="571" w:hanging="571"/>
        <w:rPr>
          <w:rFonts w:cs="Arial"/>
          <w:lang w:eastAsia="nl-NL"/>
        </w:rPr>
      </w:pPr>
      <w:r>
        <w:rPr>
          <w:rFonts w:cs="Arial"/>
          <w:lang w:eastAsia="nl-NL"/>
        </w:rPr>
        <w:t>9.3</w:t>
      </w:r>
      <w:r>
        <w:rPr>
          <w:rFonts w:cs="Arial"/>
          <w:lang w:eastAsia="nl-NL"/>
        </w:rPr>
        <w:tab/>
      </w:r>
      <w:r w:rsidRPr="006B7FAD">
        <w:rPr>
          <w:rFonts w:cs="Arial"/>
          <w:lang w:eastAsia="nl-NL"/>
        </w:rPr>
        <w:t>De persoonsgegevens worden alleen ver</w:t>
      </w:r>
      <w:r>
        <w:rPr>
          <w:rFonts w:cs="Arial"/>
          <w:lang w:eastAsia="nl-NL"/>
        </w:rPr>
        <w:t>werkt door</w:t>
      </w:r>
      <w:r w:rsidRPr="006B7FAD">
        <w:rPr>
          <w:rFonts w:cs="Arial"/>
          <w:lang w:eastAsia="nl-NL"/>
        </w:rPr>
        <w:t xml:space="preserve"> personen die uit hoofde van ambt, beroep of wettelijke voorschrift dan wel </w:t>
      </w:r>
      <w:proofErr w:type="gramStart"/>
      <w:r w:rsidRPr="006B7FAD">
        <w:rPr>
          <w:rFonts w:cs="Arial"/>
          <w:lang w:eastAsia="nl-NL"/>
        </w:rPr>
        <w:t>krachtens</w:t>
      </w:r>
      <w:proofErr w:type="gramEnd"/>
      <w:r w:rsidRPr="006B7FAD">
        <w:rPr>
          <w:rFonts w:cs="Arial"/>
          <w:lang w:eastAsia="nl-NL"/>
        </w:rPr>
        <w:t xml:space="preserve"> een overeenkomst tot geheimhouding zijn verplicht.</w:t>
      </w:r>
    </w:p>
    <w:p w14:paraId="02EB5D85" w14:textId="77777777" w:rsidR="00335135" w:rsidRPr="006B7FAD" w:rsidRDefault="00335135" w:rsidP="00335135">
      <w:pPr>
        <w:ind w:left="571"/>
        <w:rPr>
          <w:rFonts w:cs="Arial"/>
          <w:lang w:eastAsia="nl-NL"/>
        </w:rPr>
      </w:pPr>
    </w:p>
    <w:p w14:paraId="1A6F64BA" w14:textId="26CC5C57" w:rsidR="00335135" w:rsidRPr="006B7FAD" w:rsidRDefault="00335135" w:rsidP="00335135">
      <w:pPr>
        <w:tabs>
          <w:tab w:val="num" w:pos="720"/>
          <w:tab w:val="num" w:pos="1080"/>
        </w:tabs>
        <w:ind w:left="571" w:hanging="571"/>
        <w:rPr>
          <w:rFonts w:cs="Arial"/>
          <w:lang w:eastAsia="nl-NL"/>
        </w:rPr>
      </w:pPr>
      <w:r>
        <w:rPr>
          <w:rFonts w:cs="Arial"/>
          <w:lang w:eastAsia="nl-NL"/>
        </w:rPr>
        <w:t>9.4</w:t>
      </w:r>
      <w:r>
        <w:rPr>
          <w:rFonts w:cs="Arial"/>
          <w:lang w:eastAsia="nl-NL"/>
        </w:rPr>
        <w:tab/>
      </w:r>
      <w:r w:rsidRPr="006B7FAD">
        <w:rPr>
          <w:rFonts w:cs="Arial"/>
          <w:lang w:eastAsia="nl-NL"/>
        </w:rPr>
        <w:t>Onverminderd eventuele wettelijke voorschriften ter</w:t>
      </w:r>
      <w:r w:rsidR="00756F73">
        <w:rPr>
          <w:rFonts w:cs="Arial"/>
          <w:lang w:eastAsia="nl-NL"/>
        </w:rPr>
        <w:t xml:space="preserve"> </w:t>
      </w:r>
      <w:r w:rsidRPr="006B7FAD">
        <w:rPr>
          <w:rFonts w:cs="Arial"/>
          <w:lang w:eastAsia="nl-NL"/>
        </w:rPr>
        <w:t xml:space="preserve">zake hebben slechts toegang tot de gegevensverwerking de beroepsbeoefenaar die deze gegevens heeft verzameld of diens waarnemer. Voorts hebben toegang tot de gegevensverwerking de verantwoordelijke en de </w:t>
      </w:r>
      <w:r>
        <w:rPr>
          <w:rFonts w:cs="Arial"/>
          <w:lang w:eastAsia="nl-NL"/>
        </w:rPr>
        <w:t>ver</w:t>
      </w:r>
      <w:r w:rsidRPr="006B7FAD">
        <w:rPr>
          <w:rFonts w:cs="Arial"/>
          <w:lang w:eastAsia="nl-NL"/>
        </w:rPr>
        <w:t>werker persoonsgegevens voor zover dat met het oog op een goede beh</w:t>
      </w:r>
      <w:r>
        <w:rPr>
          <w:rFonts w:cs="Arial"/>
          <w:lang w:eastAsia="nl-NL"/>
        </w:rPr>
        <w:t xml:space="preserve">andeling of verzorging dan wel </w:t>
      </w:r>
      <w:r w:rsidRPr="006B7FAD">
        <w:rPr>
          <w:rFonts w:cs="Arial"/>
          <w:lang w:eastAsia="nl-NL"/>
        </w:rPr>
        <w:t>beheer noodzakelijk is</w:t>
      </w:r>
      <w:r w:rsidRPr="006B7FAD">
        <w:rPr>
          <w:rFonts w:cs="Arial"/>
          <w:color w:val="FF0000"/>
          <w:lang w:eastAsia="nl-NL"/>
        </w:rPr>
        <w:t>.</w:t>
      </w:r>
    </w:p>
    <w:p w14:paraId="3E77E9E5" w14:textId="77777777" w:rsidR="00335135" w:rsidRPr="006B7FAD" w:rsidRDefault="00335135" w:rsidP="00335135">
      <w:pPr>
        <w:ind w:left="571"/>
        <w:rPr>
          <w:rFonts w:cs="Arial"/>
          <w:lang w:eastAsia="nl-NL"/>
        </w:rPr>
      </w:pPr>
    </w:p>
    <w:p w14:paraId="1954DB1F" w14:textId="77777777" w:rsidR="00335135" w:rsidRPr="006B7FAD" w:rsidRDefault="00335135" w:rsidP="00335135">
      <w:pPr>
        <w:tabs>
          <w:tab w:val="num" w:pos="720"/>
          <w:tab w:val="num" w:pos="1080"/>
        </w:tabs>
        <w:ind w:left="571" w:hanging="571"/>
        <w:rPr>
          <w:rFonts w:cs="Arial"/>
          <w:lang w:eastAsia="nl-NL"/>
        </w:rPr>
      </w:pPr>
      <w:r>
        <w:rPr>
          <w:rFonts w:cs="Arial"/>
          <w:lang w:eastAsia="nl-NL"/>
        </w:rPr>
        <w:t>9.5</w:t>
      </w:r>
      <w:r>
        <w:rPr>
          <w:rFonts w:cs="Arial"/>
          <w:lang w:eastAsia="nl-NL"/>
        </w:rPr>
        <w:tab/>
      </w:r>
      <w:proofErr w:type="gramStart"/>
      <w:r w:rsidRPr="006B7FAD">
        <w:rPr>
          <w:rFonts w:cs="Arial"/>
          <w:lang w:eastAsia="nl-NL"/>
        </w:rPr>
        <w:t>Indien</w:t>
      </w:r>
      <w:proofErr w:type="gramEnd"/>
      <w:r w:rsidRPr="006B7FAD">
        <w:rPr>
          <w:rFonts w:cs="Arial"/>
          <w:lang w:eastAsia="nl-NL"/>
        </w:rPr>
        <w:t xml:space="preserve"> persoonsgegevens zodanig zijn geanonimiseerd dat zij redelijkerwijs niet herleidbaar zijn, kan de verantwoordelijke besluiten deze te verstrekken ten behoeve van doeleinden die verenigbaar zijn met het doel van de gegevensbewerking.</w:t>
      </w:r>
    </w:p>
    <w:p w14:paraId="67670170" w14:textId="77777777" w:rsidR="00335135" w:rsidRPr="006B7FAD" w:rsidRDefault="00335135" w:rsidP="00335135">
      <w:pPr>
        <w:rPr>
          <w:rFonts w:cs="Arial"/>
          <w:lang w:eastAsia="nl-NL"/>
        </w:rPr>
      </w:pPr>
    </w:p>
    <w:p w14:paraId="75AF02F8" w14:textId="77777777" w:rsidR="00335135" w:rsidRPr="006B7FAD" w:rsidRDefault="00335135" w:rsidP="00335135">
      <w:pPr>
        <w:tabs>
          <w:tab w:val="num" w:pos="720"/>
          <w:tab w:val="num" w:pos="1080"/>
        </w:tabs>
        <w:ind w:left="571" w:hanging="571"/>
        <w:rPr>
          <w:rFonts w:cs="Arial"/>
          <w:lang w:eastAsia="nl-NL"/>
        </w:rPr>
      </w:pPr>
      <w:r>
        <w:rPr>
          <w:rFonts w:cs="Arial"/>
          <w:lang w:eastAsia="nl-NL"/>
        </w:rPr>
        <w:t>9.6</w:t>
      </w:r>
      <w:r>
        <w:rPr>
          <w:rFonts w:cs="Arial"/>
          <w:lang w:eastAsia="nl-NL"/>
        </w:rPr>
        <w:tab/>
      </w:r>
      <w:r w:rsidRPr="006B7FAD">
        <w:rPr>
          <w:rFonts w:cs="Arial"/>
          <w:lang w:eastAsia="nl-NL"/>
        </w:rPr>
        <w:t xml:space="preserve">Persoonsgegevens </w:t>
      </w:r>
      <w:proofErr w:type="gramStart"/>
      <w:r w:rsidRPr="006B7FAD">
        <w:rPr>
          <w:rFonts w:cs="Arial"/>
          <w:lang w:eastAsia="nl-NL"/>
        </w:rPr>
        <w:t>betreffende</w:t>
      </w:r>
      <w:proofErr w:type="gramEnd"/>
      <w:r w:rsidRPr="006B7FAD">
        <w:rPr>
          <w:rFonts w:cs="Arial"/>
          <w:lang w:eastAsia="nl-NL"/>
        </w:rPr>
        <w:t xml:space="preserve"> iemands godsdienst of levensovertuiging, ras, politieke gezindheid en seksuele leven mogen uitsluitend worden ver</w:t>
      </w:r>
      <w:r>
        <w:rPr>
          <w:rFonts w:cs="Arial"/>
          <w:lang w:eastAsia="nl-NL"/>
        </w:rPr>
        <w:t>werkt</w:t>
      </w:r>
      <w:r w:rsidRPr="006B7FAD">
        <w:rPr>
          <w:rFonts w:cs="Arial"/>
          <w:lang w:eastAsia="nl-NL"/>
        </w:rPr>
        <w:t xml:space="preserve"> voor zover dit noodzakelijk is in aanvulling op de verstrekking van persoonsgegevens betreffende iemands gezondheid als bedoeld in lid 2 van dit artikel.</w:t>
      </w:r>
      <w:r>
        <w:rPr>
          <w:rFonts w:cs="Arial"/>
          <w:lang w:eastAsia="nl-NL"/>
        </w:rPr>
        <w:t xml:space="preserve"> In alle andere situaties is verwerking van deze gegevens niet toegestaan, tenzij hiervoor expliciete toestemming is verleend door betrokkene.</w:t>
      </w:r>
    </w:p>
    <w:p w14:paraId="5611E9C4" w14:textId="77777777" w:rsidR="00335135" w:rsidRPr="006B7FAD" w:rsidRDefault="00335135" w:rsidP="00335135">
      <w:pPr>
        <w:ind w:left="571"/>
        <w:rPr>
          <w:rFonts w:cs="Arial"/>
          <w:lang w:eastAsia="nl-NL"/>
        </w:rPr>
      </w:pPr>
    </w:p>
    <w:p w14:paraId="0841DFD8" w14:textId="77777777" w:rsidR="00335135" w:rsidRPr="006B7FAD" w:rsidRDefault="00335135" w:rsidP="00335135">
      <w:pPr>
        <w:tabs>
          <w:tab w:val="num" w:pos="720"/>
          <w:tab w:val="num" w:pos="1080"/>
        </w:tabs>
        <w:ind w:left="571" w:hanging="571"/>
        <w:rPr>
          <w:rFonts w:cs="Arial"/>
          <w:lang w:eastAsia="nl-NL"/>
        </w:rPr>
      </w:pPr>
      <w:r>
        <w:rPr>
          <w:rFonts w:cs="Arial"/>
          <w:lang w:eastAsia="nl-NL"/>
        </w:rPr>
        <w:t>9.7</w:t>
      </w:r>
      <w:r>
        <w:rPr>
          <w:rFonts w:cs="Arial"/>
          <w:lang w:eastAsia="nl-NL"/>
        </w:rPr>
        <w:tab/>
      </w:r>
      <w:r w:rsidRPr="006B7FAD">
        <w:rPr>
          <w:rFonts w:cs="Arial"/>
          <w:lang w:eastAsia="nl-NL"/>
        </w:rPr>
        <w:t xml:space="preserve">Persoonsgegevens kunnen alleen dan zonder toestemming van de betrokkene ten behoeve van wetenschappelijk onderzoek en statistiek worden verstrekt </w:t>
      </w:r>
      <w:proofErr w:type="gramStart"/>
      <w:r w:rsidRPr="006B7FAD">
        <w:rPr>
          <w:rFonts w:cs="Arial"/>
          <w:lang w:eastAsia="nl-NL"/>
        </w:rPr>
        <w:t>indien</w:t>
      </w:r>
      <w:proofErr w:type="gramEnd"/>
      <w:r w:rsidRPr="006B7FAD">
        <w:rPr>
          <w:rFonts w:cs="Arial"/>
          <w:lang w:eastAsia="nl-NL"/>
        </w:rPr>
        <w:t>:</w:t>
      </w:r>
    </w:p>
    <w:p w14:paraId="62351A90" w14:textId="77777777" w:rsidR="00335135" w:rsidRPr="006B7FAD" w:rsidRDefault="00335135" w:rsidP="00335135">
      <w:pPr>
        <w:numPr>
          <w:ilvl w:val="0"/>
          <w:numId w:val="9"/>
        </w:numPr>
        <w:rPr>
          <w:rFonts w:cs="Arial"/>
          <w:lang w:eastAsia="nl-NL"/>
        </w:rPr>
      </w:pPr>
      <w:r w:rsidRPr="006B7FAD">
        <w:rPr>
          <w:rFonts w:cs="Arial"/>
          <w:lang w:eastAsia="nl-NL"/>
        </w:rPr>
        <w:t>Het onderzoek een algemeen belang dient,</w:t>
      </w:r>
    </w:p>
    <w:p w14:paraId="2A48EFE3" w14:textId="77777777" w:rsidR="00335135" w:rsidRPr="006B7FAD" w:rsidRDefault="00335135" w:rsidP="00335135">
      <w:pPr>
        <w:numPr>
          <w:ilvl w:val="0"/>
          <w:numId w:val="9"/>
        </w:numPr>
        <w:rPr>
          <w:rFonts w:cs="Arial"/>
          <w:lang w:eastAsia="nl-NL"/>
        </w:rPr>
      </w:pPr>
      <w:r w:rsidRPr="006B7FAD">
        <w:rPr>
          <w:rFonts w:cs="Arial"/>
          <w:lang w:eastAsia="nl-NL"/>
        </w:rPr>
        <w:t>De verwerking voor het betreffende onderzoek of de betreffende statistiek noodzakelijk is,</w:t>
      </w:r>
    </w:p>
    <w:p w14:paraId="4B27AEAE" w14:textId="77777777" w:rsidR="00335135" w:rsidRPr="006B7FAD" w:rsidRDefault="00335135" w:rsidP="00335135">
      <w:pPr>
        <w:numPr>
          <w:ilvl w:val="0"/>
          <w:numId w:val="9"/>
        </w:numPr>
        <w:rPr>
          <w:rFonts w:cs="Arial"/>
          <w:lang w:eastAsia="nl-NL"/>
        </w:rPr>
      </w:pPr>
      <w:r w:rsidRPr="006B7FAD">
        <w:rPr>
          <w:rFonts w:cs="Arial"/>
          <w:lang w:eastAsia="nl-NL"/>
        </w:rPr>
        <w:t>Het vragen van uitdrukkelijke toestemming onmogelijk blijkt of een onevenredige inspanning kost en</w:t>
      </w:r>
    </w:p>
    <w:p w14:paraId="2CD4FF77" w14:textId="0FC0EB88" w:rsidR="00F25712" w:rsidRDefault="00335135" w:rsidP="00335135">
      <w:pPr>
        <w:rPr>
          <w:rFonts w:cs="Arial"/>
          <w:b/>
          <w:lang w:eastAsia="nl-NL"/>
        </w:rPr>
      </w:pPr>
      <w:r w:rsidRPr="006B7FAD">
        <w:rPr>
          <w:rFonts w:cs="Arial"/>
          <w:lang w:eastAsia="nl-NL"/>
        </w:rPr>
        <w:t>Bij de uitvoering is voorzien in zodanige waarborgen dat de persoonlijke levenssfeer van de betrokkene niet onevenredig wordt geschaad.</w:t>
      </w:r>
    </w:p>
    <w:p w14:paraId="02593C7F" w14:textId="77777777" w:rsidR="00F25712" w:rsidRDefault="00F25712" w:rsidP="00335135">
      <w:pPr>
        <w:rPr>
          <w:rFonts w:cs="Arial"/>
          <w:b/>
          <w:lang w:eastAsia="nl-NL"/>
        </w:rPr>
      </w:pPr>
    </w:p>
    <w:p w14:paraId="34727375" w14:textId="77777777" w:rsidR="00335135" w:rsidRDefault="00335135" w:rsidP="00335135">
      <w:pPr>
        <w:rPr>
          <w:rFonts w:cs="Arial"/>
          <w:b/>
          <w:lang w:eastAsia="nl-NL"/>
        </w:rPr>
      </w:pPr>
      <w:r>
        <w:rPr>
          <w:rFonts w:cs="Arial"/>
          <w:b/>
          <w:lang w:eastAsia="nl-NL"/>
        </w:rPr>
        <w:t xml:space="preserve">Artikel 10. </w:t>
      </w:r>
      <w:r>
        <w:rPr>
          <w:rFonts w:cs="Arial"/>
          <w:b/>
          <w:lang w:eastAsia="nl-NL"/>
        </w:rPr>
        <w:tab/>
      </w:r>
      <w:r w:rsidRPr="006B7FAD">
        <w:rPr>
          <w:rFonts w:cs="Arial"/>
          <w:b/>
          <w:lang w:eastAsia="nl-NL"/>
        </w:rPr>
        <w:t>Recht op inzage en afschrift van opgenomen persoonsgegevens</w:t>
      </w:r>
    </w:p>
    <w:p w14:paraId="25C42680" w14:textId="77777777" w:rsidR="00335135" w:rsidRDefault="00335135" w:rsidP="00335135">
      <w:pPr>
        <w:ind w:left="567"/>
        <w:rPr>
          <w:rFonts w:cs="Arial"/>
          <w:b/>
          <w:lang w:eastAsia="nl-NL"/>
        </w:rPr>
      </w:pPr>
    </w:p>
    <w:p w14:paraId="7105C28E" w14:textId="77777777" w:rsidR="00335135" w:rsidRDefault="00335135" w:rsidP="00335135">
      <w:pPr>
        <w:rPr>
          <w:rFonts w:cs="Arial"/>
          <w:lang w:eastAsia="nl-NL"/>
        </w:rPr>
      </w:pPr>
      <w:r>
        <w:rPr>
          <w:rFonts w:cs="Arial"/>
          <w:lang w:eastAsia="nl-NL"/>
        </w:rPr>
        <w:t>10.1</w:t>
      </w:r>
      <w:r>
        <w:rPr>
          <w:rFonts w:cs="Arial"/>
          <w:lang w:eastAsia="nl-NL"/>
        </w:rPr>
        <w:tab/>
        <w:t xml:space="preserve"> </w:t>
      </w:r>
      <w:r w:rsidRPr="0024191A">
        <w:rPr>
          <w:rFonts w:cs="Arial"/>
          <w:lang w:eastAsia="nl-NL"/>
        </w:rPr>
        <w:t>De betrokkene heeft het recht zich vrijelijk en met redelijke tussenpozen tot de</w:t>
      </w:r>
    </w:p>
    <w:p w14:paraId="0505BB6C" w14:textId="77777777" w:rsidR="00335135" w:rsidRDefault="00335135" w:rsidP="00335135">
      <w:pPr>
        <w:ind w:left="1134" w:hanging="567"/>
        <w:rPr>
          <w:rFonts w:cs="Arial"/>
          <w:lang w:eastAsia="nl-NL"/>
        </w:rPr>
      </w:pPr>
      <w:r>
        <w:rPr>
          <w:rFonts w:cs="Arial"/>
          <w:lang w:eastAsia="nl-NL"/>
        </w:rPr>
        <w:lastRenderedPageBreak/>
        <w:t xml:space="preserve">    </w:t>
      </w:r>
      <w:proofErr w:type="gramStart"/>
      <w:r w:rsidRPr="0024191A">
        <w:rPr>
          <w:rFonts w:cs="Arial"/>
          <w:lang w:eastAsia="nl-NL"/>
        </w:rPr>
        <w:t>verantwoordelijke</w:t>
      </w:r>
      <w:proofErr w:type="gramEnd"/>
      <w:r w:rsidRPr="0024191A">
        <w:rPr>
          <w:rFonts w:cs="Arial"/>
          <w:lang w:eastAsia="nl-NL"/>
        </w:rPr>
        <w:t xml:space="preserve"> te wenden met het verzoek om</w:t>
      </w:r>
      <w:r>
        <w:rPr>
          <w:rFonts w:cs="Arial"/>
          <w:lang w:eastAsia="nl-NL"/>
        </w:rPr>
        <w:t xml:space="preserve"> inzage en afschrift van de hem</w:t>
      </w:r>
    </w:p>
    <w:p w14:paraId="47F3DF32" w14:textId="77777777" w:rsidR="00335135" w:rsidRDefault="00335135" w:rsidP="00335135">
      <w:pPr>
        <w:ind w:left="1134" w:hanging="567"/>
        <w:rPr>
          <w:rFonts w:cs="Arial"/>
          <w:lang w:eastAsia="nl-NL"/>
        </w:rPr>
      </w:pPr>
      <w:r>
        <w:rPr>
          <w:rFonts w:cs="Arial"/>
          <w:lang w:eastAsia="nl-NL"/>
        </w:rPr>
        <w:t xml:space="preserve">    </w:t>
      </w:r>
      <w:proofErr w:type="gramStart"/>
      <w:r w:rsidRPr="0024191A">
        <w:rPr>
          <w:rFonts w:cs="Arial"/>
          <w:lang w:eastAsia="nl-NL"/>
        </w:rPr>
        <w:t>betreffende</w:t>
      </w:r>
      <w:proofErr w:type="gramEnd"/>
      <w:r w:rsidRPr="0024191A">
        <w:rPr>
          <w:rFonts w:cs="Arial"/>
          <w:lang w:eastAsia="nl-NL"/>
        </w:rPr>
        <w:t xml:space="preserve"> persoonsgegevens.</w:t>
      </w:r>
      <w:r>
        <w:rPr>
          <w:rFonts w:cs="Arial"/>
          <w:lang w:eastAsia="nl-NL"/>
        </w:rPr>
        <w:t xml:space="preserve"> </w:t>
      </w:r>
    </w:p>
    <w:p w14:paraId="71C66D82" w14:textId="77777777" w:rsidR="00335135" w:rsidRDefault="00335135" w:rsidP="00335135">
      <w:pPr>
        <w:ind w:left="1701" w:hanging="567"/>
        <w:rPr>
          <w:rFonts w:cs="Arial"/>
          <w:b/>
          <w:lang w:eastAsia="nl-NL"/>
        </w:rPr>
      </w:pPr>
    </w:p>
    <w:p w14:paraId="6C70E8BA" w14:textId="77DC5C08" w:rsidR="00335135" w:rsidRPr="003541F0" w:rsidRDefault="00335135" w:rsidP="00175AE1">
      <w:pPr>
        <w:ind w:left="708" w:hanging="708"/>
        <w:rPr>
          <w:rFonts w:cs="Arial"/>
          <w:lang w:eastAsia="nl-NL"/>
        </w:rPr>
      </w:pPr>
      <w:r>
        <w:rPr>
          <w:rFonts w:cs="Arial"/>
          <w:lang w:eastAsia="nl-NL"/>
        </w:rPr>
        <w:t xml:space="preserve">10.2    </w:t>
      </w:r>
      <w:r>
        <w:rPr>
          <w:rFonts w:cs="Arial"/>
          <w:lang w:eastAsia="nl-NL"/>
        </w:rPr>
        <w:tab/>
      </w:r>
      <w:r w:rsidRPr="003541F0">
        <w:rPr>
          <w:rFonts w:cs="Arial"/>
          <w:lang w:eastAsia="nl-NL"/>
        </w:rPr>
        <w:t>De gevraagde inzage en</w:t>
      </w:r>
      <w:r w:rsidR="00756F73">
        <w:rPr>
          <w:rFonts w:cs="Arial"/>
          <w:lang w:eastAsia="nl-NL"/>
        </w:rPr>
        <w:t>/</w:t>
      </w:r>
      <w:r w:rsidRPr="003541F0">
        <w:rPr>
          <w:rFonts w:cs="Arial"/>
          <w:lang w:eastAsia="nl-NL"/>
        </w:rPr>
        <w:t>of het gevraagde afschrift zal volgens de bestaande procedure</w:t>
      </w:r>
      <w:r w:rsidR="00756F73">
        <w:rPr>
          <w:rFonts w:cs="Arial"/>
          <w:lang w:eastAsia="nl-NL"/>
        </w:rPr>
        <w:t xml:space="preserve"> </w:t>
      </w:r>
      <w:r w:rsidRPr="003541F0">
        <w:rPr>
          <w:rFonts w:cs="Arial"/>
          <w:lang w:eastAsia="nl-NL"/>
        </w:rPr>
        <w:t>plaatsvinden respectievelijk worden verstrekt.</w:t>
      </w:r>
    </w:p>
    <w:p w14:paraId="429D0C93" w14:textId="77777777" w:rsidR="00335135" w:rsidRPr="006B7FAD" w:rsidRDefault="00335135" w:rsidP="00335135">
      <w:pPr>
        <w:tabs>
          <w:tab w:val="num" w:pos="792"/>
        </w:tabs>
        <w:ind w:left="567"/>
        <w:rPr>
          <w:rFonts w:cs="Arial"/>
          <w:lang w:eastAsia="nl-NL"/>
        </w:rPr>
      </w:pPr>
    </w:p>
    <w:p w14:paraId="5677CF06" w14:textId="78D31CE7" w:rsidR="00335135" w:rsidRPr="003541F0" w:rsidRDefault="00335135" w:rsidP="00756F73">
      <w:pPr>
        <w:tabs>
          <w:tab w:val="num" w:pos="2007"/>
        </w:tabs>
        <w:rPr>
          <w:rFonts w:cs="Arial"/>
          <w:lang w:eastAsia="nl-NL"/>
        </w:rPr>
      </w:pPr>
      <w:r>
        <w:rPr>
          <w:rFonts w:cs="Arial"/>
          <w:lang w:eastAsia="nl-NL"/>
        </w:rPr>
        <w:t xml:space="preserve">10.3   </w:t>
      </w:r>
      <w:r w:rsidRPr="003541F0">
        <w:rPr>
          <w:rFonts w:cs="Arial"/>
          <w:lang w:eastAsia="nl-NL"/>
        </w:rPr>
        <w:t>De teamleider (voor het zorgdossier) of de arts (voor het medisch dossier, niet</w:t>
      </w:r>
      <w:r>
        <w:rPr>
          <w:rFonts w:cs="Arial"/>
          <w:lang w:eastAsia="nl-NL"/>
        </w:rPr>
        <w:t xml:space="preserve"> </w:t>
      </w:r>
      <w:r w:rsidRPr="003541F0">
        <w:rPr>
          <w:rFonts w:cs="Arial"/>
          <w:lang w:eastAsia="nl-NL"/>
        </w:rPr>
        <w:t>betreffende de</w:t>
      </w:r>
      <w:r w:rsidR="00756F73">
        <w:rPr>
          <w:rFonts w:cs="Arial"/>
          <w:lang w:eastAsia="nl-NL"/>
        </w:rPr>
        <w:t xml:space="preserve"> </w:t>
      </w:r>
      <w:r w:rsidRPr="003541F0">
        <w:rPr>
          <w:rFonts w:cs="Arial"/>
          <w:lang w:eastAsia="nl-NL"/>
        </w:rPr>
        <w:t>persoonlijke werkaantekeningen) kan aanbieden om bij de inzage</w:t>
      </w:r>
      <w:r>
        <w:rPr>
          <w:rFonts w:cs="Arial"/>
          <w:lang w:eastAsia="nl-NL"/>
        </w:rPr>
        <w:t xml:space="preserve"> </w:t>
      </w:r>
      <w:r w:rsidRPr="003541F0">
        <w:rPr>
          <w:rFonts w:cs="Arial"/>
          <w:lang w:eastAsia="nl-NL"/>
        </w:rPr>
        <w:t>aanwezig te zijn voor uitleg en informatie, maar dit aanbod hoeft de cliënt (of zijn</w:t>
      </w:r>
      <w:r>
        <w:rPr>
          <w:rFonts w:cs="Arial"/>
          <w:lang w:eastAsia="nl-NL"/>
        </w:rPr>
        <w:t xml:space="preserve"> </w:t>
      </w:r>
      <w:r w:rsidRPr="003541F0">
        <w:rPr>
          <w:rFonts w:cs="Arial"/>
          <w:lang w:eastAsia="nl-NL"/>
        </w:rPr>
        <w:t>vertegenwoordiger) niet te aanvaarden. Dit mag ook niet als een verplichting worden</w:t>
      </w:r>
      <w:r>
        <w:rPr>
          <w:rFonts w:cs="Arial"/>
          <w:lang w:eastAsia="nl-NL"/>
        </w:rPr>
        <w:t xml:space="preserve"> </w:t>
      </w:r>
      <w:r w:rsidRPr="003541F0">
        <w:rPr>
          <w:rFonts w:cs="Arial"/>
          <w:lang w:eastAsia="nl-NL"/>
        </w:rPr>
        <w:t>gemeld aan de persoon die om inzage vraagt voor zichzelf of namens een ander.</w:t>
      </w:r>
    </w:p>
    <w:p w14:paraId="4D4DF8DD" w14:textId="77777777" w:rsidR="00335135" w:rsidRPr="00954CE8" w:rsidRDefault="00335135" w:rsidP="00335135">
      <w:pPr>
        <w:ind w:left="567"/>
        <w:rPr>
          <w:rFonts w:cs="Arial"/>
          <w:lang w:eastAsia="nl-NL"/>
        </w:rPr>
      </w:pPr>
      <w:r w:rsidRPr="00954CE8">
        <w:rPr>
          <w:rFonts w:cs="Arial"/>
          <w:lang w:eastAsia="nl-NL"/>
        </w:rPr>
        <w:t xml:space="preserve"> </w:t>
      </w:r>
    </w:p>
    <w:p w14:paraId="0D396CB0" w14:textId="5151EAD8" w:rsidR="005E354D" w:rsidRPr="00E16C90" w:rsidRDefault="00335135" w:rsidP="00335135">
      <w:pPr>
        <w:tabs>
          <w:tab w:val="num" w:pos="2007"/>
        </w:tabs>
        <w:ind w:left="567" w:hanging="567"/>
        <w:rPr>
          <w:rFonts w:cstheme="minorHAnsi"/>
          <w:lang w:eastAsia="nl-NL"/>
        </w:rPr>
      </w:pPr>
      <w:r w:rsidRPr="00954CE8">
        <w:rPr>
          <w:rFonts w:cstheme="minorHAnsi"/>
          <w:lang w:eastAsia="nl-NL"/>
        </w:rPr>
        <w:t>10.4</w:t>
      </w:r>
      <w:r w:rsidRPr="00954CE8">
        <w:rPr>
          <w:rFonts w:cstheme="minorHAnsi"/>
          <w:lang w:eastAsia="nl-NL"/>
        </w:rPr>
        <w:tab/>
      </w:r>
      <w:r w:rsidRPr="00E16C90">
        <w:rPr>
          <w:rFonts w:cstheme="minorHAnsi"/>
          <w:lang w:eastAsia="nl-NL"/>
        </w:rPr>
        <w:t xml:space="preserve">Nabestaanden </w:t>
      </w:r>
      <w:r w:rsidR="00916228" w:rsidRPr="00E16C90">
        <w:rPr>
          <w:rFonts w:cstheme="minorHAnsi"/>
          <w:lang w:eastAsia="nl-NL"/>
        </w:rPr>
        <w:t xml:space="preserve">als bedoeld in artikel 1 van de </w:t>
      </w:r>
      <w:proofErr w:type="spellStart"/>
      <w:r w:rsidR="00175AE1" w:rsidRPr="00E16C90">
        <w:rPr>
          <w:rFonts w:cstheme="minorHAnsi"/>
          <w:lang w:eastAsia="nl-NL"/>
        </w:rPr>
        <w:t>Wkkgz</w:t>
      </w:r>
      <w:proofErr w:type="spellEnd"/>
      <w:r w:rsidR="00245D9E" w:rsidRPr="00E16C90">
        <w:rPr>
          <w:rFonts w:cstheme="minorHAnsi"/>
          <w:lang w:eastAsia="nl-NL"/>
        </w:rPr>
        <w:t xml:space="preserve"> </w:t>
      </w:r>
      <w:r w:rsidRPr="00E16C90">
        <w:rPr>
          <w:rFonts w:cstheme="minorHAnsi"/>
          <w:lang w:eastAsia="nl-NL"/>
        </w:rPr>
        <w:t>hebben na overlijden</w:t>
      </w:r>
      <w:r w:rsidR="00916228" w:rsidRPr="00E16C90">
        <w:rPr>
          <w:rFonts w:cstheme="minorHAnsi"/>
          <w:lang w:eastAsia="nl-NL"/>
        </w:rPr>
        <w:t xml:space="preserve"> desgevraagd recht op inzage in of een afschrift van gegevens uit het dossier van een overleden</w:t>
      </w:r>
      <w:r w:rsidR="00245D9E" w:rsidRPr="00E16C90">
        <w:rPr>
          <w:rFonts w:cstheme="minorHAnsi"/>
          <w:lang w:eastAsia="nl-NL"/>
        </w:rPr>
        <w:t xml:space="preserve"> </w:t>
      </w:r>
      <w:r w:rsidR="00175AE1" w:rsidRPr="00E16C90">
        <w:rPr>
          <w:rFonts w:cstheme="minorHAnsi"/>
          <w:lang w:eastAsia="nl-NL"/>
        </w:rPr>
        <w:t>cliënt</w:t>
      </w:r>
      <w:r w:rsidR="005E354D" w:rsidRPr="00E16C90">
        <w:rPr>
          <w:rFonts w:cstheme="minorHAnsi"/>
          <w:lang w:eastAsia="nl-NL"/>
        </w:rPr>
        <w:t>, indien:</w:t>
      </w:r>
    </w:p>
    <w:p w14:paraId="1DE27E0F" w14:textId="5D383967" w:rsidR="005E354D" w:rsidRPr="00E16C90" w:rsidRDefault="005E354D" w:rsidP="00E16C90">
      <w:pPr>
        <w:pStyle w:val="Lijstalinea"/>
        <w:numPr>
          <w:ilvl w:val="0"/>
          <w:numId w:val="12"/>
        </w:numPr>
        <w:rPr>
          <w:rFonts w:cstheme="minorHAnsi"/>
          <w:lang w:eastAsia="nl-NL"/>
        </w:rPr>
      </w:pPr>
      <w:proofErr w:type="gramStart"/>
      <w:r w:rsidRPr="00E16C90">
        <w:rPr>
          <w:rFonts w:cstheme="minorHAnsi"/>
          <w:lang w:eastAsia="nl-NL"/>
        </w:rPr>
        <w:t>de</w:t>
      </w:r>
      <w:proofErr w:type="gramEnd"/>
      <w:r w:rsidRPr="00E16C90">
        <w:rPr>
          <w:rFonts w:cstheme="minorHAnsi"/>
          <w:lang w:eastAsia="nl-NL"/>
        </w:rPr>
        <w:t xml:space="preserve"> </w:t>
      </w:r>
      <w:r w:rsidR="00175AE1" w:rsidRPr="00E16C90">
        <w:rPr>
          <w:rFonts w:cstheme="minorHAnsi"/>
          <w:lang w:eastAsia="nl-NL"/>
        </w:rPr>
        <w:t xml:space="preserve">cliënt </w:t>
      </w:r>
      <w:r w:rsidRPr="00E16C90">
        <w:rPr>
          <w:rFonts w:cstheme="minorHAnsi"/>
          <w:lang w:eastAsia="nl-NL"/>
        </w:rPr>
        <w:t>hiervoor bij leven toestemming heeft gegeven</w:t>
      </w:r>
      <w:r w:rsidR="00175AE1" w:rsidRPr="00E16C90">
        <w:rPr>
          <w:rFonts w:cstheme="minorHAnsi"/>
          <w:lang w:eastAsia="nl-NL"/>
        </w:rPr>
        <w:t>;</w:t>
      </w:r>
    </w:p>
    <w:p w14:paraId="63D000EB" w14:textId="51FD0BED" w:rsidR="005E354D" w:rsidRPr="00E16C90" w:rsidRDefault="005E354D" w:rsidP="00E16C90">
      <w:pPr>
        <w:pStyle w:val="Lijstalinea"/>
        <w:numPr>
          <w:ilvl w:val="0"/>
          <w:numId w:val="12"/>
        </w:numPr>
        <w:rPr>
          <w:rFonts w:cstheme="minorHAnsi"/>
          <w:lang w:eastAsia="nl-NL"/>
        </w:rPr>
      </w:pPr>
      <w:proofErr w:type="gramStart"/>
      <w:r w:rsidRPr="00E16C90">
        <w:rPr>
          <w:rFonts w:cstheme="minorHAnsi"/>
          <w:lang w:eastAsia="nl-NL"/>
        </w:rPr>
        <w:t>wanneer</w:t>
      </w:r>
      <w:proofErr w:type="gramEnd"/>
      <w:r w:rsidRPr="00E16C90">
        <w:rPr>
          <w:rFonts w:cstheme="minorHAnsi"/>
          <w:lang w:eastAsia="nl-NL"/>
        </w:rPr>
        <w:t xml:space="preserve"> op grond van de </w:t>
      </w:r>
      <w:proofErr w:type="spellStart"/>
      <w:r w:rsidRPr="00E16C90">
        <w:rPr>
          <w:rFonts w:cstheme="minorHAnsi"/>
          <w:lang w:eastAsia="nl-NL"/>
        </w:rPr>
        <w:t>Wkkgz</w:t>
      </w:r>
      <w:proofErr w:type="spellEnd"/>
      <w:r w:rsidRPr="00E16C90">
        <w:rPr>
          <w:rFonts w:cstheme="minorHAnsi"/>
          <w:lang w:eastAsia="nl-NL"/>
        </w:rPr>
        <w:t xml:space="preserve"> een mededeling van een incident is ontvangen</w:t>
      </w:r>
      <w:r w:rsidR="00175AE1" w:rsidRPr="00E16C90">
        <w:rPr>
          <w:rFonts w:cstheme="minorHAnsi"/>
          <w:lang w:eastAsia="nl-NL"/>
        </w:rPr>
        <w:t>;</w:t>
      </w:r>
    </w:p>
    <w:p w14:paraId="4152490F" w14:textId="73BF6E18" w:rsidR="005E354D" w:rsidRPr="00E16C90" w:rsidRDefault="005E354D" w:rsidP="00E16C90">
      <w:pPr>
        <w:pStyle w:val="Lijstalinea"/>
        <w:numPr>
          <w:ilvl w:val="0"/>
          <w:numId w:val="12"/>
        </w:numPr>
        <w:rPr>
          <w:rFonts w:cstheme="minorHAnsi"/>
          <w:lang w:eastAsia="nl-NL"/>
        </w:rPr>
      </w:pPr>
      <w:proofErr w:type="gramStart"/>
      <w:r w:rsidRPr="00E16C90">
        <w:rPr>
          <w:rFonts w:cstheme="minorHAnsi"/>
          <w:lang w:eastAsia="nl-NL"/>
        </w:rPr>
        <w:t>wanneer</w:t>
      </w:r>
      <w:proofErr w:type="gramEnd"/>
      <w:r w:rsidRPr="00E16C90">
        <w:rPr>
          <w:rFonts w:cstheme="minorHAnsi"/>
          <w:lang w:eastAsia="nl-NL"/>
        </w:rPr>
        <w:t xml:space="preserve"> zij een zwaarwegend belang hebben</w:t>
      </w:r>
      <w:r w:rsidR="00175AE1" w:rsidRPr="00E16C90">
        <w:rPr>
          <w:rFonts w:cstheme="minorHAnsi"/>
          <w:lang w:eastAsia="nl-NL"/>
        </w:rPr>
        <w:t>.</w:t>
      </w:r>
    </w:p>
    <w:p w14:paraId="6D9730DA" w14:textId="77777777" w:rsidR="005E354D" w:rsidRPr="00E16C90" w:rsidRDefault="005E354D" w:rsidP="00335135">
      <w:pPr>
        <w:tabs>
          <w:tab w:val="num" w:pos="2007"/>
        </w:tabs>
        <w:ind w:left="567" w:hanging="567"/>
        <w:rPr>
          <w:rFonts w:cstheme="minorHAnsi"/>
          <w:lang w:eastAsia="nl-NL"/>
        </w:rPr>
      </w:pPr>
    </w:p>
    <w:p w14:paraId="43510E67" w14:textId="2ABE6E5A" w:rsidR="00335135" w:rsidRPr="00954CE8" w:rsidRDefault="005E354D" w:rsidP="005E354D">
      <w:pPr>
        <w:tabs>
          <w:tab w:val="num" w:pos="2007"/>
        </w:tabs>
        <w:ind w:left="567" w:hanging="567"/>
        <w:rPr>
          <w:rFonts w:cstheme="minorHAnsi"/>
          <w:lang w:eastAsia="nl-NL"/>
        </w:rPr>
      </w:pPr>
      <w:r w:rsidRPr="00E16C90">
        <w:rPr>
          <w:rFonts w:cstheme="minorHAnsi"/>
          <w:lang w:eastAsia="nl-NL"/>
        </w:rPr>
        <w:tab/>
      </w:r>
      <w:r w:rsidR="00175AE1" w:rsidRPr="00E16C90">
        <w:rPr>
          <w:rFonts w:cstheme="minorHAnsi"/>
          <w:lang w:eastAsia="nl-NL"/>
        </w:rPr>
        <w:t xml:space="preserve">Het voornoemde </w:t>
      </w:r>
      <w:r w:rsidR="00916228" w:rsidRPr="00E16C90">
        <w:rPr>
          <w:rFonts w:cstheme="minorHAnsi"/>
          <w:lang w:eastAsia="nl-NL"/>
        </w:rPr>
        <w:t xml:space="preserve">geldt niet </w:t>
      </w:r>
      <w:proofErr w:type="gramStart"/>
      <w:r w:rsidR="00916228" w:rsidRPr="00E16C90">
        <w:rPr>
          <w:rFonts w:cstheme="minorHAnsi"/>
          <w:lang w:eastAsia="nl-NL"/>
        </w:rPr>
        <w:t>indien</w:t>
      </w:r>
      <w:proofErr w:type="gramEnd"/>
      <w:r w:rsidR="00916228" w:rsidRPr="00E16C90">
        <w:rPr>
          <w:rFonts w:cstheme="minorHAnsi"/>
          <w:lang w:eastAsia="nl-NL"/>
        </w:rPr>
        <w:t xml:space="preserve"> voor zover schriftelijk of elektronisch is vastgelegd dat de overleden </w:t>
      </w:r>
      <w:r w:rsidR="00175AE1" w:rsidRPr="00E16C90">
        <w:rPr>
          <w:rFonts w:cstheme="minorHAnsi"/>
          <w:lang w:eastAsia="nl-NL"/>
        </w:rPr>
        <w:t>cliënt</w:t>
      </w:r>
      <w:r w:rsidR="00245D9E" w:rsidRPr="00E16C90">
        <w:rPr>
          <w:rFonts w:cstheme="minorHAnsi"/>
          <w:lang w:eastAsia="nl-NL"/>
        </w:rPr>
        <w:t xml:space="preserve"> </w:t>
      </w:r>
      <w:r w:rsidR="00916228" w:rsidRPr="00E16C90">
        <w:rPr>
          <w:rFonts w:cstheme="minorHAnsi"/>
          <w:lang w:eastAsia="nl-NL"/>
        </w:rPr>
        <w:t>die de leeftijd van twaalf jaar had bereikt en tot een redelijke waardering van zijn belangen ter zake in staat was, deze inzage niet wenst, of daarbij de persoonlijke levenssfeer van een ander wordt geschaad.</w:t>
      </w:r>
      <w:r w:rsidR="00335135" w:rsidRPr="00E16C90">
        <w:rPr>
          <w:rFonts w:cstheme="minorHAnsi"/>
          <w:lang w:eastAsia="nl-NL"/>
        </w:rPr>
        <w:t xml:space="preserve"> </w:t>
      </w:r>
      <w:r w:rsidR="00AE5E63" w:rsidRPr="00E16C90">
        <w:rPr>
          <w:rFonts w:cstheme="minorHAnsi"/>
          <w:lang w:eastAsia="nl-NL"/>
        </w:rPr>
        <w:t>Met dit inzagerecht voor nabestaande wordt een wettelijke uitzondering gemaakt op de geheimhoudingsplicht van de verantwoordelijke</w:t>
      </w:r>
      <w:r w:rsidR="00175AE1" w:rsidRPr="00E16C90">
        <w:rPr>
          <w:rFonts w:cstheme="minorHAnsi"/>
          <w:lang w:eastAsia="nl-NL"/>
        </w:rPr>
        <w:t>.</w:t>
      </w:r>
      <w:r w:rsidR="00AE5E63" w:rsidRPr="00E16C90">
        <w:rPr>
          <w:rFonts w:cstheme="minorHAnsi"/>
          <w:lang w:eastAsia="nl-NL"/>
        </w:rPr>
        <w:t xml:space="preserve"> </w:t>
      </w:r>
    </w:p>
    <w:p w14:paraId="17A25046" w14:textId="77777777" w:rsidR="00335135" w:rsidRPr="00954CE8" w:rsidRDefault="00335135" w:rsidP="00335135">
      <w:pPr>
        <w:tabs>
          <w:tab w:val="num" w:pos="792"/>
        </w:tabs>
        <w:rPr>
          <w:rFonts w:cstheme="minorHAnsi"/>
          <w:lang w:eastAsia="nl-NL"/>
        </w:rPr>
      </w:pPr>
    </w:p>
    <w:p w14:paraId="79E0578F" w14:textId="3BBCCF77" w:rsidR="00335135" w:rsidRPr="006B7FAD" w:rsidRDefault="00335135" w:rsidP="00E16C90">
      <w:pPr>
        <w:rPr>
          <w:rFonts w:cs="Arial"/>
          <w:lang w:eastAsia="nl-NL"/>
        </w:rPr>
      </w:pPr>
      <w:r w:rsidRPr="00954CE8">
        <w:rPr>
          <w:rFonts w:cstheme="minorHAnsi"/>
          <w:lang w:eastAsia="nl-NL"/>
        </w:rPr>
        <w:t>10.5</w:t>
      </w:r>
      <w:r w:rsidRPr="00954CE8">
        <w:rPr>
          <w:rFonts w:cstheme="minorHAnsi"/>
          <w:lang w:eastAsia="nl-NL"/>
        </w:rPr>
        <w:tab/>
      </w:r>
      <w:r w:rsidR="00175AE1" w:rsidRPr="00954CE8">
        <w:rPr>
          <w:rFonts w:cstheme="minorHAnsi"/>
          <w:lang w:eastAsia="nl-NL"/>
        </w:rPr>
        <w:t xml:space="preserve">Gewichtige belangen van anderen dan </w:t>
      </w:r>
      <w:r w:rsidR="00175AE1">
        <w:rPr>
          <w:rFonts w:cstheme="minorHAnsi"/>
          <w:lang w:eastAsia="nl-NL"/>
        </w:rPr>
        <w:t>de verzoeker</w:t>
      </w:r>
      <w:r w:rsidR="00FC554D">
        <w:rPr>
          <w:rFonts w:cstheme="minorHAnsi"/>
          <w:lang w:eastAsia="nl-NL"/>
        </w:rPr>
        <w:t xml:space="preserve"> of de verantwoordelijke</w:t>
      </w:r>
      <w:r w:rsidR="00175AE1">
        <w:rPr>
          <w:rFonts w:cstheme="minorHAnsi"/>
          <w:lang w:eastAsia="nl-NL"/>
        </w:rPr>
        <w:t xml:space="preserve"> kan een mogelijke beperkingsgrond zijn </w:t>
      </w:r>
      <w:r w:rsidR="00FC554D">
        <w:rPr>
          <w:rFonts w:cstheme="minorHAnsi"/>
          <w:lang w:eastAsia="nl-NL"/>
        </w:rPr>
        <w:t>voor inzage en afschrift.</w:t>
      </w:r>
    </w:p>
    <w:p w14:paraId="2E8BFF56" w14:textId="77777777" w:rsidR="00335135" w:rsidRPr="006B7FAD" w:rsidRDefault="00335135" w:rsidP="00335135">
      <w:pPr>
        <w:ind w:left="567"/>
        <w:rPr>
          <w:rFonts w:cs="Arial"/>
          <w:lang w:eastAsia="nl-NL"/>
        </w:rPr>
      </w:pPr>
    </w:p>
    <w:p w14:paraId="4BCF5FC8" w14:textId="77777777" w:rsidR="00335135" w:rsidRPr="006B7FAD" w:rsidRDefault="00335135" w:rsidP="00335135">
      <w:pPr>
        <w:tabs>
          <w:tab w:val="num" w:pos="1142"/>
        </w:tabs>
        <w:rPr>
          <w:rFonts w:cs="Arial"/>
          <w:lang w:eastAsia="nl-NL"/>
        </w:rPr>
      </w:pPr>
    </w:p>
    <w:p w14:paraId="6D9A57D1" w14:textId="77777777" w:rsidR="00335135" w:rsidRPr="006B7FAD" w:rsidRDefault="00335135" w:rsidP="00335135">
      <w:pPr>
        <w:tabs>
          <w:tab w:val="num" w:pos="1142"/>
        </w:tabs>
        <w:rPr>
          <w:rFonts w:cs="Arial"/>
          <w:lang w:eastAsia="nl-NL"/>
        </w:rPr>
      </w:pPr>
    </w:p>
    <w:p w14:paraId="5527D6CC" w14:textId="77777777" w:rsidR="00335135" w:rsidRDefault="00335135" w:rsidP="00335135">
      <w:pPr>
        <w:rPr>
          <w:rFonts w:cs="Arial"/>
          <w:b/>
          <w:lang w:eastAsia="nl-NL"/>
        </w:rPr>
      </w:pPr>
      <w:r>
        <w:rPr>
          <w:rFonts w:cs="Arial"/>
          <w:b/>
          <w:lang w:eastAsia="nl-NL"/>
        </w:rPr>
        <w:t xml:space="preserve">Artikel 11. </w:t>
      </w:r>
      <w:r>
        <w:rPr>
          <w:rFonts w:cs="Arial"/>
          <w:b/>
          <w:lang w:eastAsia="nl-NL"/>
        </w:rPr>
        <w:tab/>
      </w:r>
      <w:r w:rsidRPr="006B7FAD">
        <w:rPr>
          <w:rFonts w:cs="Arial"/>
          <w:b/>
          <w:lang w:eastAsia="nl-NL"/>
        </w:rPr>
        <w:t>Recht op correctie, aanvulling, of verwijdering van persoonsgegevens</w:t>
      </w:r>
    </w:p>
    <w:p w14:paraId="74684345" w14:textId="77777777" w:rsidR="00335135" w:rsidRDefault="00335135" w:rsidP="00335135">
      <w:pPr>
        <w:ind w:left="567"/>
        <w:rPr>
          <w:rFonts w:cs="Arial"/>
          <w:b/>
          <w:lang w:eastAsia="nl-NL"/>
        </w:rPr>
      </w:pPr>
    </w:p>
    <w:p w14:paraId="5EE9B53C" w14:textId="556FE717" w:rsidR="00335135" w:rsidRPr="003F42A1" w:rsidRDefault="00335135" w:rsidP="00335135">
      <w:pPr>
        <w:ind w:left="567" w:hanging="567"/>
        <w:rPr>
          <w:rFonts w:cs="Arial"/>
          <w:lang w:eastAsia="nl-NL"/>
        </w:rPr>
      </w:pPr>
      <w:r>
        <w:rPr>
          <w:rFonts w:cs="Arial"/>
          <w:lang w:eastAsia="nl-NL"/>
        </w:rPr>
        <w:t>11.1</w:t>
      </w:r>
      <w:r>
        <w:rPr>
          <w:rFonts w:cs="Arial"/>
          <w:lang w:eastAsia="nl-NL"/>
        </w:rPr>
        <w:tab/>
      </w:r>
      <w:r w:rsidRPr="003F42A1">
        <w:rPr>
          <w:rFonts w:cs="Arial"/>
          <w:lang w:eastAsia="nl-NL"/>
        </w:rPr>
        <w:t xml:space="preserve">De betrokkene of de (wettelijk) vertegenwoordiger kan de verantwoordelijke verzoeken de hem/haar </w:t>
      </w:r>
      <w:proofErr w:type="gramStart"/>
      <w:r w:rsidRPr="003F42A1">
        <w:rPr>
          <w:rFonts w:cs="Arial"/>
          <w:lang w:eastAsia="nl-NL"/>
        </w:rPr>
        <w:t>betreffende</w:t>
      </w:r>
      <w:proofErr w:type="gramEnd"/>
      <w:r w:rsidRPr="003F42A1">
        <w:rPr>
          <w:rFonts w:cs="Arial"/>
          <w:lang w:eastAsia="nl-NL"/>
        </w:rPr>
        <w:t xml:space="preserve"> persoonsgegevens te verbeteren, aan te vullen, te verwijderen, of af te schermen indien deze feitelijk onjuist zijn voor het doel of doeleinden van de verwerking,</w:t>
      </w:r>
      <w:r w:rsidR="00246DBE">
        <w:rPr>
          <w:rFonts w:cs="Arial"/>
          <w:lang w:eastAsia="nl-NL"/>
        </w:rPr>
        <w:t xml:space="preserve"> </w:t>
      </w:r>
      <w:r w:rsidRPr="003F42A1">
        <w:rPr>
          <w:rFonts w:cs="Arial"/>
          <w:lang w:eastAsia="nl-NL"/>
        </w:rPr>
        <w:t>onvolledig of niet ter zake dienend zijn, dan wel in strijd met een wettelijk voorschrift, in de verwerking voorkomen</w:t>
      </w:r>
      <w:r w:rsidR="00246DBE">
        <w:rPr>
          <w:rFonts w:cs="Arial"/>
          <w:lang w:eastAsia="nl-NL"/>
        </w:rPr>
        <w:t>.</w:t>
      </w:r>
    </w:p>
    <w:p w14:paraId="46DAB2B6" w14:textId="77777777" w:rsidR="00335135" w:rsidRPr="00611000" w:rsidRDefault="00335135" w:rsidP="00335135">
      <w:pPr>
        <w:pStyle w:val="Lijstalinea"/>
        <w:rPr>
          <w:rFonts w:cs="Arial"/>
          <w:lang w:eastAsia="nl-NL"/>
        </w:rPr>
      </w:pPr>
    </w:p>
    <w:p w14:paraId="4F06C9E1" w14:textId="2E89E2F2" w:rsidR="00335135" w:rsidRPr="003F42A1" w:rsidRDefault="00335135" w:rsidP="00335135">
      <w:pPr>
        <w:ind w:left="567" w:hanging="567"/>
        <w:rPr>
          <w:rFonts w:cs="Arial"/>
          <w:lang w:eastAsia="nl-NL"/>
        </w:rPr>
      </w:pPr>
      <w:r>
        <w:rPr>
          <w:rFonts w:cs="Arial"/>
          <w:lang w:eastAsia="nl-NL"/>
        </w:rPr>
        <w:t>11.2</w:t>
      </w:r>
      <w:r>
        <w:rPr>
          <w:rFonts w:cs="Arial"/>
          <w:lang w:eastAsia="nl-NL"/>
        </w:rPr>
        <w:tab/>
      </w:r>
      <w:r w:rsidRPr="003F42A1">
        <w:rPr>
          <w:rFonts w:cs="Arial"/>
          <w:lang w:eastAsia="nl-NL"/>
        </w:rPr>
        <w:t>De correcties of aanvullingen worden vermeld op een apart blad in het zorgdossier. De zorgverlener is uit hoofde van zijn functie verplicht gegevens vast te leggen</w:t>
      </w:r>
      <w:r w:rsidR="00246DBE">
        <w:rPr>
          <w:rFonts w:cs="Arial"/>
          <w:lang w:eastAsia="nl-NL"/>
        </w:rPr>
        <w:t>.</w:t>
      </w:r>
    </w:p>
    <w:p w14:paraId="527BADCE" w14:textId="77777777" w:rsidR="00335135" w:rsidRPr="00611000" w:rsidRDefault="00335135" w:rsidP="00335135">
      <w:pPr>
        <w:pStyle w:val="Lijstalinea"/>
        <w:rPr>
          <w:rFonts w:cs="Arial"/>
          <w:lang w:eastAsia="nl-NL"/>
        </w:rPr>
      </w:pPr>
    </w:p>
    <w:p w14:paraId="6DC79558" w14:textId="77777777" w:rsidR="00335135" w:rsidRPr="003F42A1" w:rsidRDefault="00335135" w:rsidP="00335135">
      <w:pPr>
        <w:ind w:left="567" w:hanging="567"/>
        <w:rPr>
          <w:rFonts w:cs="Arial"/>
          <w:lang w:eastAsia="nl-NL"/>
        </w:rPr>
      </w:pPr>
      <w:r>
        <w:rPr>
          <w:rFonts w:cs="Arial"/>
          <w:lang w:eastAsia="nl-NL"/>
        </w:rPr>
        <w:t>11.3</w:t>
      </w:r>
      <w:r>
        <w:rPr>
          <w:rFonts w:cs="Arial"/>
          <w:lang w:eastAsia="nl-NL"/>
        </w:rPr>
        <w:tab/>
      </w:r>
      <w:r w:rsidRPr="003F42A1">
        <w:rPr>
          <w:rFonts w:cs="Arial"/>
          <w:lang w:eastAsia="nl-NL"/>
        </w:rPr>
        <w:t xml:space="preserve">Betrokkenen hebben het recht op het </w:t>
      </w:r>
      <w:proofErr w:type="gramStart"/>
      <w:r w:rsidRPr="003F42A1">
        <w:rPr>
          <w:rFonts w:cs="Arial"/>
          <w:lang w:eastAsia="nl-NL"/>
        </w:rPr>
        <w:t>wissen /</w:t>
      </w:r>
      <w:proofErr w:type="gramEnd"/>
      <w:r w:rsidRPr="003F42A1">
        <w:rPr>
          <w:rFonts w:cs="Arial"/>
          <w:lang w:eastAsia="nl-NL"/>
        </w:rPr>
        <w:t xml:space="preserve"> het verwijderen van gegevens (recht op vergetelheid) in de volgende situaties:</w:t>
      </w:r>
    </w:p>
    <w:p w14:paraId="1CB9452F" w14:textId="77777777" w:rsidR="00335135" w:rsidRPr="003A019C" w:rsidRDefault="00335135" w:rsidP="00335135">
      <w:pPr>
        <w:pStyle w:val="Lijstalinea"/>
        <w:numPr>
          <w:ilvl w:val="0"/>
          <w:numId w:val="8"/>
        </w:numPr>
        <w:rPr>
          <w:rFonts w:cs="Arial"/>
          <w:lang w:eastAsia="nl-NL"/>
        </w:rPr>
      </w:pPr>
      <w:proofErr w:type="gramStart"/>
      <w:r w:rsidRPr="003A019C">
        <w:rPr>
          <w:rFonts w:cs="Arial"/>
          <w:lang w:eastAsia="nl-NL"/>
        </w:rPr>
        <w:t>de</w:t>
      </w:r>
      <w:proofErr w:type="gramEnd"/>
      <w:r w:rsidRPr="003A019C">
        <w:rPr>
          <w:rFonts w:cs="Arial"/>
          <w:lang w:eastAsia="nl-NL"/>
        </w:rPr>
        <w:t xml:space="preserve"> persoonsgegevens zijn niet langer nodig</w:t>
      </w:r>
      <w:r w:rsidR="00EE016D">
        <w:rPr>
          <w:rFonts w:cs="Arial"/>
          <w:lang w:eastAsia="nl-NL"/>
        </w:rPr>
        <w:t>;</w:t>
      </w:r>
    </w:p>
    <w:p w14:paraId="0A9FEB6D" w14:textId="77777777" w:rsidR="00335135" w:rsidRDefault="00335135" w:rsidP="00335135">
      <w:pPr>
        <w:pStyle w:val="Lijstalinea"/>
        <w:numPr>
          <w:ilvl w:val="0"/>
          <w:numId w:val="8"/>
        </w:numPr>
        <w:rPr>
          <w:rFonts w:cs="Arial"/>
          <w:lang w:eastAsia="nl-NL"/>
        </w:rPr>
      </w:pPr>
      <w:proofErr w:type="gramStart"/>
      <w:r>
        <w:rPr>
          <w:rFonts w:cs="Arial"/>
          <w:lang w:eastAsia="nl-NL"/>
        </w:rPr>
        <w:t>de</w:t>
      </w:r>
      <w:proofErr w:type="gramEnd"/>
      <w:r>
        <w:rPr>
          <w:rFonts w:cs="Arial"/>
          <w:lang w:eastAsia="nl-NL"/>
        </w:rPr>
        <w:t xml:space="preserve"> betrokkene trekt de toestemming waarop de verwerking berust in en er is geen andere rechtsgrond voor die verwerking</w:t>
      </w:r>
      <w:r w:rsidR="00EE016D">
        <w:rPr>
          <w:rFonts w:cs="Arial"/>
          <w:lang w:eastAsia="nl-NL"/>
        </w:rPr>
        <w:t>;</w:t>
      </w:r>
    </w:p>
    <w:p w14:paraId="341775C9" w14:textId="77777777" w:rsidR="00335135" w:rsidRDefault="00335135" w:rsidP="00335135">
      <w:pPr>
        <w:pStyle w:val="Lijstalinea"/>
        <w:numPr>
          <w:ilvl w:val="0"/>
          <w:numId w:val="8"/>
        </w:numPr>
        <w:rPr>
          <w:rFonts w:cs="Arial"/>
          <w:lang w:eastAsia="nl-NL"/>
        </w:rPr>
      </w:pPr>
      <w:proofErr w:type="gramStart"/>
      <w:r>
        <w:rPr>
          <w:rFonts w:cs="Arial"/>
          <w:lang w:eastAsia="nl-NL"/>
        </w:rPr>
        <w:lastRenderedPageBreak/>
        <w:t>de</w:t>
      </w:r>
      <w:proofErr w:type="gramEnd"/>
      <w:r>
        <w:rPr>
          <w:rFonts w:cs="Arial"/>
          <w:lang w:eastAsia="nl-NL"/>
        </w:rPr>
        <w:t xml:space="preserve"> betrokkene maakt bezwaar tegen de verwerking en er zijn geen prevalerende dwingende vormen voor verwerking</w:t>
      </w:r>
      <w:r w:rsidR="00EE016D">
        <w:rPr>
          <w:rFonts w:cs="Arial"/>
          <w:lang w:eastAsia="nl-NL"/>
        </w:rPr>
        <w:t>;</w:t>
      </w:r>
    </w:p>
    <w:p w14:paraId="030E7AE9" w14:textId="77777777" w:rsidR="00335135" w:rsidRDefault="00335135" w:rsidP="00335135">
      <w:pPr>
        <w:pStyle w:val="Lijstalinea"/>
        <w:numPr>
          <w:ilvl w:val="0"/>
          <w:numId w:val="8"/>
        </w:numPr>
        <w:rPr>
          <w:rFonts w:cs="Arial"/>
          <w:lang w:eastAsia="nl-NL"/>
        </w:rPr>
      </w:pPr>
      <w:proofErr w:type="gramStart"/>
      <w:r>
        <w:rPr>
          <w:rFonts w:cs="Arial"/>
          <w:lang w:eastAsia="nl-NL"/>
        </w:rPr>
        <w:t>de</w:t>
      </w:r>
      <w:proofErr w:type="gramEnd"/>
      <w:r>
        <w:rPr>
          <w:rFonts w:cs="Arial"/>
          <w:lang w:eastAsia="nl-NL"/>
        </w:rPr>
        <w:t xml:space="preserve"> gegevens zijn onrechtmatig verwerkt</w:t>
      </w:r>
      <w:r w:rsidR="00EE016D">
        <w:rPr>
          <w:rFonts w:cs="Arial"/>
          <w:lang w:eastAsia="nl-NL"/>
        </w:rPr>
        <w:t>;</w:t>
      </w:r>
    </w:p>
    <w:p w14:paraId="5D8DFCC8" w14:textId="77777777" w:rsidR="00335135" w:rsidRDefault="00335135" w:rsidP="00335135">
      <w:pPr>
        <w:pStyle w:val="Lijstalinea"/>
        <w:numPr>
          <w:ilvl w:val="0"/>
          <w:numId w:val="8"/>
        </w:numPr>
        <w:rPr>
          <w:rFonts w:cs="Arial"/>
          <w:lang w:eastAsia="nl-NL"/>
        </w:rPr>
      </w:pPr>
      <w:proofErr w:type="gramStart"/>
      <w:r>
        <w:rPr>
          <w:rFonts w:cs="Arial"/>
          <w:lang w:eastAsia="nl-NL"/>
        </w:rPr>
        <w:t>een</w:t>
      </w:r>
      <w:proofErr w:type="gramEnd"/>
      <w:r>
        <w:rPr>
          <w:rFonts w:cs="Arial"/>
          <w:lang w:eastAsia="nl-NL"/>
        </w:rPr>
        <w:t xml:space="preserve"> wettelijke verplichting om de persoonsgegevens te wissen</w:t>
      </w:r>
      <w:r w:rsidR="00EE016D">
        <w:rPr>
          <w:rFonts w:cs="Arial"/>
          <w:lang w:eastAsia="nl-NL"/>
        </w:rPr>
        <w:t>;</w:t>
      </w:r>
    </w:p>
    <w:p w14:paraId="2B277115" w14:textId="77777777" w:rsidR="00335135" w:rsidRPr="003A019C" w:rsidRDefault="00335135" w:rsidP="00335135">
      <w:pPr>
        <w:pStyle w:val="Lijstalinea"/>
        <w:numPr>
          <w:ilvl w:val="0"/>
          <w:numId w:val="8"/>
        </w:numPr>
        <w:rPr>
          <w:rFonts w:cs="Arial"/>
          <w:lang w:eastAsia="nl-NL"/>
        </w:rPr>
      </w:pPr>
      <w:proofErr w:type="gramStart"/>
      <w:r>
        <w:rPr>
          <w:rFonts w:cs="Arial"/>
          <w:lang w:eastAsia="nl-NL"/>
        </w:rPr>
        <w:t>de</w:t>
      </w:r>
      <w:proofErr w:type="gramEnd"/>
      <w:r>
        <w:rPr>
          <w:rFonts w:cs="Arial"/>
          <w:lang w:eastAsia="nl-NL"/>
        </w:rPr>
        <w:t xml:space="preserve"> persoonsgegevens zijn verzameld in verband met een aanbod van diensten van een informatiemaatschappij. </w:t>
      </w:r>
    </w:p>
    <w:p w14:paraId="2329F6BE" w14:textId="77777777" w:rsidR="00335135" w:rsidRPr="006B7FAD" w:rsidRDefault="00335135" w:rsidP="00335135">
      <w:pPr>
        <w:tabs>
          <w:tab w:val="num" w:pos="1440"/>
        </w:tabs>
        <w:ind w:left="567"/>
        <w:rPr>
          <w:rFonts w:cs="Arial"/>
          <w:lang w:eastAsia="nl-NL"/>
        </w:rPr>
      </w:pPr>
    </w:p>
    <w:p w14:paraId="1BEB8EC6" w14:textId="77777777" w:rsidR="00335135" w:rsidRPr="006B7FAD" w:rsidRDefault="00335135" w:rsidP="00335135">
      <w:pPr>
        <w:ind w:left="567"/>
        <w:rPr>
          <w:rFonts w:cs="Arial"/>
          <w:lang w:eastAsia="nl-NL"/>
        </w:rPr>
      </w:pPr>
    </w:p>
    <w:p w14:paraId="36D0FACD" w14:textId="1BF97B1E" w:rsidR="00335135" w:rsidRDefault="00335135" w:rsidP="00335135">
      <w:pPr>
        <w:ind w:left="567" w:hanging="567"/>
        <w:rPr>
          <w:rFonts w:cs="Arial"/>
          <w:lang w:eastAsia="nl-NL"/>
        </w:rPr>
      </w:pPr>
      <w:r>
        <w:rPr>
          <w:rFonts w:cs="Arial"/>
          <w:lang w:eastAsia="nl-NL"/>
        </w:rPr>
        <w:t>11.4</w:t>
      </w:r>
      <w:r>
        <w:rPr>
          <w:rFonts w:cs="Arial"/>
          <w:lang w:eastAsia="nl-NL"/>
        </w:rPr>
        <w:tab/>
        <w:t xml:space="preserve">Wanneer de gegevens openbaar zijn gemaakt en verplicht wordt de gegevens te wissen, neemt </w:t>
      </w:r>
      <w:r w:rsidR="00360604">
        <w:rPr>
          <w:szCs w:val="20"/>
        </w:rPr>
        <w:t>de verantwoordelijke</w:t>
      </w:r>
      <w:r>
        <w:rPr>
          <w:rFonts w:cs="Arial"/>
          <w:lang w:eastAsia="nl-NL"/>
        </w:rPr>
        <w:t xml:space="preserve">, rekening houdend met de beschikbare technologie en uitvoeringskosten, redelijke maatregelen waaronder technische maatregelen, om verwerkingsverantwoordelijken die de persoonsgegevens verwerken ervan op de hoogte te stellen dat de betrokkene heeft verzocht om iedere koppeling naar of kopie of reproductie van die gegevens te wissen.  </w:t>
      </w:r>
    </w:p>
    <w:p w14:paraId="0A325F25" w14:textId="77777777" w:rsidR="00335135" w:rsidRDefault="00335135" w:rsidP="00335135">
      <w:pPr>
        <w:tabs>
          <w:tab w:val="num" w:pos="1440"/>
        </w:tabs>
        <w:ind w:left="1134"/>
        <w:rPr>
          <w:rFonts w:cs="Arial"/>
          <w:lang w:eastAsia="nl-NL"/>
        </w:rPr>
      </w:pPr>
    </w:p>
    <w:p w14:paraId="4978CBA8" w14:textId="4CF4FA8D" w:rsidR="00335135" w:rsidRPr="006B7FAD" w:rsidRDefault="00335135" w:rsidP="00335135">
      <w:pPr>
        <w:ind w:left="567" w:hanging="567"/>
        <w:rPr>
          <w:rFonts w:cs="Arial"/>
          <w:lang w:eastAsia="nl-NL"/>
        </w:rPr>
      </w:pPr>
      <w:r>
        <w:rPr>
          <w:rFonts w:cs="Arial"/>
          <w:lang w:eastAsia="nl-NL"/>
        </w:rPr>
        <w:t xml:space="preserve">11.5 </w:t>
      </w:r>
      <w:r>
        <w:rPr>
          <w:rFonts w:cs="Arial"/>
          <w:lang w:eastAsia="nl-NL"/>
        </w:rPr>
        <w:tab/>
      </w:r>
      <w:r w:rsidRPr="006B7FAD">
        <w:rPr>
          <w:rFonts w:cs="Arial"/>
          <w:lang w:eastAsia="nl-NL"/>
        </w:rPr>
        <w:t>De verantwoordelijke draagt zorg dat een beslissing tot correctie</w:t>
      </w:r>
      <w:r>
        <w:rPr>
          <w:rFonts w:cs="Arial"/>
          <w:lang w:eastAsia="nl-NL"/>
        </w:rPr>
        <w:t xml:space="preserve">, aanvulling of verwijdering </w:t>
      </w:r>
      <w:r w:rsidRPr="006B7FAD">
        <w:rPr>
          <w:rFonts w:cs="Arial"/>
          <w:lang w:eastAsia="nl-NL"/>
        </w:rPr>
        <w:t>zo spoedig mogelijk wordt uitgevoerd.</w:t>
      </w:r>
    </w:p>
    <w:p w14:paraId="3A29D53B" w14:textId="77777777" w:rsidR="00335135" w:rsidRPr="006B7FAD" w:rsidRDefault="00335135" w:rsidP="00335135">
      <w:pPr>
        <w:ind w:left="567"/>
        <w:rPr>
          <w:rFonts w:cs="Arial"/>
          <w:lang w:eastAsia="nl-NL"/>
        </w:rPr>
      </w:pPr>
    </w:p>
    <w:p w14:paraId="71E6132B" w14:textId="77777777" w:rsidR="00335135" w:rsidRPr="006B7FAD" w:rsidRDefault="00335135" w:rsidP="00335135">
      <w:pPr>
        <w:ind w:left="567" w:hanging="567"/>
        <w:rPr>
          <w:rFonts w:cs="Arial"/>
          <w:lang w:eastAsia="nl-NL"/>
        </w:rPr>
      </w:pPr>
      <w:r>
        <w:rPr>
          <w:rFonts w:cs="Arial"/>
          <w:lang w:eastAsia="nl-NL"/>
        </w:rPr>
        <w:t>11.6</w:t>
      </w:r>
      <w:r>
        <w:rPr>
          <w:rFonts w:cs="Arial"/>
          <w:lang w:eastAsia="nl-NL"/>
        </w:rPr>
        <w:tab/>
      </w:r>
      <w:proofErr w:type="gramStart"/>
      <w:r w:rsidRPr="006B7FAD">
        <w:rPr>
          <w:rFonts w:cs="Arial"/>
          <w:lang w:eastAsia="nl-NL"/>
        </w:rPr>
        <w:t>De verantwoordelijke bericht</w:t>
      </w:r>
      <w:proofErr w:type="gramEnd"/>
      <w:r w:rsidRPr="006B7FAD">
        <w:rPr>
          <w:rFonts w:cs="Arial"/>
          <w:lang w:eastAsia="nl-NL"/>
        </w:rPr>
        <w:t xml:space="preserve"> de verzoeker binnen maximaal vier weken na ontvangst van het schriftelijke verzoek tot correctie of verwijdering schriftelijk of dan wel in hoeverre hij daaraan voldoet. Een weigering is met redenen omkleed.</w:t>
      </w:r>
    </w:p>
    <w:p w14:paraId="227A578D" w14:textId="77777777" w:rsidR="00335135" w:rsidRPr="006B7FAD" w:rsidRDefault="00335135" w:rsidP="00335135">
      <w:pPr>
        <w:ind w:left="567"/>
        <w:rPr>
          <w:rFonts w:cs="Arial"/>
          <w:lang w:eastAsia="nl-NL"/>
        </w:rPr>
      </w:pPr>
    </w:p>
    <w:p w14:paraId="4A7D8AAC" w14:textId="77777777" w:rsidR="00335135" w:rsidRPr="006B7FAD" w:rsidRDefault="00335135" w:rsidP="00335135">
      <w:pPr>
        <w:ind w:left="567" w:hanging="567"/>
        <w:rPr>
          <w:rFonts w:cs="Arial"/>
          <w:lang w:eastAsia="nl-NL"/>
        </w:rPr>
      </w:pPr>
      <w:r>
        <w:rPr>
          <w:rFonts w:cs="Arial"/>
          <w:lang w:eastAsia="nl-NL"/>
        </w:rPr>
        <w:t>11.7</w:t>
      </w:r>
      <w:r>
        <w:rPr>
          <w:rFonts w:cs="Arial"/>
          <w:lang w:eastAsia="nl-NL"/>
        </w:rPr>
        <w:tab/>
      </w:r>
      <w:r w:rsidRPr="006B7FAD">
        <w:rPr>
          <w:rFonts w:cs="Arial"/>
          <w:lang w:eastAsia="nl-NL"/>
        </w:rPr>
        <w:t>De verantwoordelijke corrigeert of verwijdert</w:t>
      </w:r>
      <w:r w:rsidRPr="006B7FAD">
        <w:rPr>
          <w:rFonts w:cs="Arial"/>
          <w:vertAlign w:val="superscript"/>
          <w:lang w:eastAsia="nl-NL"/>
        </w:rPr>
        <w:footnoteReference w:id="7"/>
      </w:r>
      <w:r w:rsidRPr="006B7FAD">
        <w:rPr>
          <w:rFonts w:cs="Arial"/>
          <w:lang w:eastAsia="nl-NL"/>
        </w:rPr>
        <w:t xml:space="preserve"> de gegevens binnen drie maanden na een daartoe strekkend verzoek van de betrokkene, tenzij redelijkerwijs aannemelijk is dat de bewaring van aanmerkelijk belang is voor een ander dan de betrokkene </w:t>
      </w:r>
      <w:proofErr w:type="gramStart"/>
      <w:r w:rsidRPr="006B7FAD">
        <w:rPr>
          <w:rFonts w:cs="Arial"/>
          <w:lang w:eastAsia="nl-NL"/>
        </w:rPr>
        <w:t>alsmede</w:t>
      </w:r>
      <w:proofErr w:type="gramEnd"/>
      <w:r w:rsidRPr="006B7FAD">
        <w:rPr>
          <w:rFonts w:cs="Arial"/>
          <w:lang w:eastAsia="nl-NL"/>
        </w:rPr>
        <w:t xml:space="preserve"> voor zover bewaring op grond van een </w:t>
      </w:r>
      <w:r>
        <w:rPr>
          <w:rFonts w:cs="Arial"/>
          <w:lang w:eastAsia="nl-NL"/>
        </w:rPr>
        <w:t>(</w:t>
      </w:r>
      <w:r w:rsidRPr="006B7FAD">
        <w:rPr>
          <w:rFonts w:cs="Arial"/>
          <w:lang w:eastAsia="nl-NL"/>
        </w:rPr>
        <w:t>wettelijk</w:t>
      </w:r>
      <w:r>
        <w:rPr>
          <w:rFonts w:cs="Arial"/>
          <w:lang w:eastAsia="nl-NL"/>
        </w:rPr>
        <w:t>)</w:t>
      </w:r>
      <w:r w:rsidRPr="006B7FAD">
        <w:rPr>
          <w:rFonts w:cs="Arial"/>
          <w:lang w:eastAsia="nl-NL"/>
        </w:rPr>
        <w:t xml:space="preserve"> voorschrift vereist is.</w:t>
      </w:r>
    </w:p>
    <w:p w14:paraId="4D3DC924" w14:textId="77777777" w:rsidR="00335135" w:rsidRPr="006B7FAD" w:rsidRDefault="00335135" w:rsidP="00335135">
      <w:pPr>
        <w:rPr>
          <w:rFonts w:cs="Arial"/>
          <w:lang w:eastAsia="nl-NL"/>
        </w:rPr>
      </w:pPr>
    </w:p>
    <w:p w14:paraId="565A500E" w14:textId="77777777" w:rsidR="00335135" w:rsidRPr="006B7FAD" w:rsidRDefault="00335135" w:rsidP="00335135">
      <w:pPr>
        <w:rPr>
          <w:rFonts w:cs="Arial"/>
          <w:lang w:eastAsia="nl-NL"/>
        </w:rPr>
      </w:pPr>
    </w:p>
    <w:p w14:paraId="61BE0B17" w14:textId="77777777" w:rsidR="00335135" w:rsidRDefault="00335135" w:rsidP="00335135">
      <w:pPr>
        <w:rPr>
          <w:rFonts w:cs="Arial"/>
          <w:b/>
          <w:lang w:eastAsia="nl-NL"/>
        </w:rPr>
      </w:pPr>
      <w:r>
        <w:rPr>
          <w:rFonts w:cs="Arial"/>
          <w:b/>
          <w:lang w:eastAsia="nl-NL"/>
        </w:rPr>
        <w:t xml:space="preserve">Artikel 12. </w:t>
      </w:r>
      <w:r>
        <w:rPr>
          <w:rFonts w:cs="Arial"/>
          <w:b/>
          <w:lang w:eastAsia="nl-NL"/>
        </w:rPr>
        <w:tab/>
        <w:t>Recht op beperking van verwerking van gegevens</w:t>
      </w:r>
    </w:p>
    <w:p w14:paraId="52BC61AC" w14:textId="77777777" w:rsidR="00335135" w:rsidRDefault="00335135" w:rsidP="00335135">
      <w:pPr>
        <w:ind w:left="567"/>
        <w:rPr>
          <w:rFonts w:cs="Arial"/>
          <w:b/>
          <w:lang w:eastAsia="nl-NL"/>
        </w:rPr>
      </w:pPr>
    </w:p>
    <w:p w14:paraId="1FFBE80A" w14:textId="4C438EB8" w:rsidR="00335135" w:rsidRDefault="00335135" w:rsidP="00335135">
      <w:pPr>
        <w:rPr>
          <w:rFonts w:cs="Arial"/>
          <w:lang w:eastAsia="nl-NL"/>
        </w:rPr>
      </w:pPr>
      <w:r>
        <w:rPr>
          <w:rFonts w:cs="Arial"/>
          <w:lang w:eastAsia="nl-NL"/>
        </w:rPr>
        <w:t xml:space="preserve">Betrokkene heeft op grond van de </w:t>
      </w:r>
      <w:r w:rsidR="009C1A11">
        <w:rPr>
          <w:rFonts w:cs="Arial"/>
          <w:lang w:eastAsia="nl-NL"/>
        </w:rPr>
        <w:t xml:space="preserve">AVG </w:t>
      </w:r>
      <w:r>
        <w:rPr>
          <w:rFonts w:cs="Arial"/>
          <w:lang w:eastAsia="nl-NL"/>
        </w:rPr>
        <w:t xml:space="preserve">in nader bepaalde situaties een recht op beperking van de verwerking van zijn gegevens. Dit houdt in dat </w:t>
      </w:r>
      <w:r w:rsidR="004A0DDA">
        <w:rPr>
          <w:szCs w:val="20"/>
        </w:rPr>
        <w:t xml:space="preserve">de verantwoordelijke </w:t>
      </w:r>
      <w:r w:rsidRPr="004A0DDA">
        <w:rPr>
          <w:rFonts w:cs="Arial"/>
          <w:lang w:eastAsia="nl-NL"/>
        </w:rPr>
        <w:t>de</w:t>
      </w:r>
      <w:r>
        <w:rPr>
          <w:rFonts w:cs="Arial"/>
          <w:lang w:eastAsia="nl-NL"/>
        </w:rPr>
        <w:t xml:space="preserve"> persoonsgegevens, met uitzondering van de opslag, slechts verwerkt met toestemming van betrokkene of voor de instelling, uitoefening of onderbouwing van een rechtsvordering of voor de bescherming van een ander natuurlijk persoon of rechtspersoon of om gewichtige redenen van algemeen belang.</w:t>
      </w:r>
    </w:p>
    <w:p w14:paraId="629A2E77" w14:textId="77777777" w:rsidR="00477B76" w:rsidRDefault="00477B76" w:rsidP="00335135">
      <w:pPr>
        <w:rPr>
          <w:rFonts w:cs="Arial"/>
          <w:b/>
          <w:lang w:eastAsia="nl-NL"/>
        </w:rPr>
      </w:pPr>
    </w:p>
    <w:p w14:paraId="4FF56B70" w14:textId="77777777" w:rsidR="00477B76" w:rsidRDefault="00477B76" w:rsidP="00335135">
      <w:pPr>
        <w:rPr>
          <w:rFonts w:cs="Arial"/>
          <w:b/>
          <w:lang w:eastAsia="nl-NL"/>
        </w:rPr>
      </w:pPr>
    </w:p>
    <w:p w14:paraId="15278A39" w14:textId="77777777" w:rsidR="00335135" w:rsidRDefault="00335135" w:rsidP="00335135">
      <w:pPr>
        <w:rPr>
          <w:rFonts w:cs="Arial"/>
          <w:b/>
          <w:lang w:eastAsia="nl-NL"/>
        </w:rPr>
      </w:pPr>
      <w:r>
        <w:rPr>
          <w:rFonts w:cs="Arial"/>
          <w:b/>
          <w:lang w:eastAsia="nl-NL"/>
        </w:rPr>
        <w:t>Artikel 13.</w:t>
      </w:r>
      <w:r>
        <w:rPr>
          <w:rFonts w:cs="Arial"/>
          <w:b/>
          <w:lang w:eastAsia="nl-NL"/>
        </w:rPr>
        <w:tab/>
        <w:t xml:space="preserve"> Recht op overdraagbaarheid van gegevens</w:t>
      </w:r>
    </w:p>
    <w:p w14:paraId="28EE5AB7" w14:textId="77777777" w:rsidR="00335135" w:rsidRDefault="00335135" w:rsidP="00335135">
      <w:pPr>
        <w:ind w:left="567"/>
        <w:rPr>
          <w:rFonts w:cs="Arial"/>
          <w:b/>
          <w:lang w:eastAsia="nl-NL"/>
        </w:rPr>
      </w:pPr>
    </w:p>
    <w:p w14:paraId="5B1AE62F" w14:textId="7AB0D55C" w:rsidR="00335135" w:rsidRDefault="00335135" w:rsidP="00335135">
      <w:pPr>
        <w:rPr>
          <w:rFonts w:cs="Arial"/>
          <w:lang w:eastAsia="nl-NL"/>
        </w:rPr>
      </w:pPr>
      <w:r>
        <w:rPr>
          <w:rFonts w:cs="Arial"/>
          <w:lang w:eastAsia="nl-NL"/>
        </w:rPr>
        <w:t xml:space="preserve">Betrokkene heeft het recht de hem </w:t>
      </w:r>
      <w:proofErr w:type="gramStart"/>
      <w:r>
        <w:rPr>
          <w:rFonts w:cs="Arial"/>
          <w:lang w:eastAsia="nl-NL"/>
        </w:rPr>
        <w:t>betreffende</w:t>
      </w:r>
      <w:proofErr w:type="gramEnd"/>
      <w:r>
        <w:rPr>
          <w:rFonts w:cs="Arial"/>
          <w:lang w:eastAsia="nl-NL"/>
        </w:rPr>
        <w:t xml:space="preserve"> persoonsgegevens die hij zelf aan </w:t>
      </w:r>
      <w:r w:rsidR="004A0DDA">
        <w:rPr>
          <w:szCs w:val="20"/>
        </w:rPr>
        <w:t>de verantwoordelijke</w:t>
      </w:r>
      <w:r w:rsidR="003B2674">
        <w:rPr>
          <w:rFonts w:cs="Arial"/>
          <w:bCs/>
          <w:kern w:val="32"/>
          <w:lang w:eastAsia="nl-NL"/>
        </w:rPr>
        <w:t xml:space="preserve"> </w:t>
      </w:r>
      <w:r>
        <w:rPr>
          <w:rFonts w:cs="Arial"/>
          <w:lang w:eastAsia="nl-NL"/>
        </w:rPr>
        <w:t xml:space="preserve">heeft verstrekt, in een gestructureerde, gangbare en machinaal leesbare vorm te verkrijgen en hij heeft het recht die gegevens aan een andere verwerkingsverantwoordelijke over te dragen in de gevallen dat persoonsgegevens door hem op basis van verleende toestemming zijn verstrekt of op basis van een overeenkomst, en de verwerking via geautomatiseerde procedures wordt verricht. </w:t>
      </w:r>
    </w:p>
    <w:p w14:paraId="31FD92C2" w14:textId="77777777" w:rsidR="00335135" w:rsidRDefault="00335135" w:rsidP="00335135">
      <w:pPr>
        <w:ind w:left="567"/>
        <w:rPr>
          <w:rFonts w:cs="Arial"/>
          <w:lang w:eastAsia="nl-NL"/>
        </w:rPr>
      </w:pPr>
    </w:p>
    <w:p w14:paraId="67F3F5B7" w14:textId="77777777" w:rsidR="00335135" w:rsidRDefault="00335135" w:rsidP="00335135">
      <w:pPr>
        <w:rPr>
          <w:rFonts w:cs="Arial"/>
          <w:lang w:eastAsia="nl-NL"/>
        </w:rPr>
      </w:pPr>
      <w:r>
        <w:rPr>
          <w:rFonts w:cs="Arial"/>
          <w:lang w:eastAsia="nl-NL"/>
        </w:rPr>
        <w:t xml:space="preserve">Bij de uitoefening van zijn recht op gegevensoverdraagbaarheid uit hoofde van het voorgaande, heeft de betrokkene het recht dat de gegevens </w:t>
      </w:r>
      <w:proofErr w:type="gramStart"/>
      <w:r>
        <w:rPr>
          <w:rFonts w:cs="Arial"/>
          <w:lang w:eastAsia="nl-NL"/>
        </w:rPr>
        <w:t>indien</w:t>
      </w:r>
      <w:proofErr w:type="gramEnd"/>
      <w:r>
        <w:rPr>
          <w:rFonts w:cs="Arial"/>
          <w:lang w:eastAsia="nl-NL"/>
        </w:rPr>
        <w:t xml:space="preserve"> dit technisch mogelijk is, rechtstreeks van de ene naar de andere verwerkingsverantwoordelijke worden doorgezonden. </w:t>
      </w:r>
    </w:p>
    <w:p w14:paraId="15265423" w14:textId="77777777" w:rsidR="00335135" w:rsidRDefault="00335135" w:rsidP="00335135">
      <w:pPr>
        <w:ind w:left="567"/>
        <w:rPr>
          <w:rFonts w:cs="Arial"/>
          <w:lang w:eastAsia="nl-NL"/>
        </w:rPr>
      </w:pPr>
    </w:p>
    <w:p w14:paraId="7A767058" w14:textId="77777777" w:rsidR="00335135" w:rsidRDefault="00335135" w:rsidP="00335135">
      <w:pPr>
        <w:rPr>
          <w:rFonts w:cs="Arial"/>
          <w:b/>
          <w:lang w:eastAsia="nl-NL"/>
        </w:rPr>
      </w:pPr>
    </w:p>
    <w:p w14:paraId="2CC0D190" w14:textId="77777777" w:rsidR="00335135" w:rsidRPr="003A019C" w:rsidRDefault="00335135" w:rsidP="00335135">
      <w:pPr>
        <w:rPr>
          <w:rFonts w:cs="Arial"/>
          <w:b/>
          <w:lang w:eastAsia="nl-NL"/>
        </w:rPr>
      </w:pPr>
      <w:r>
        <w:rPr>
          <w:rFonts w:cs="Arial"/>
          <w:b/>
          <w:lang w:eastAsia="nl-NL"/>
        </w:rPr>
        <w:t xml:space="preserve">Artikel 14. </w:t>
      </w:r>
      <w:r>
        <w:rPr>
          <w:rFonts w:cs="Arial"/>
          <w:b/>
          <w:lang w:eastAsia="nl-NL"/>
        </w:rPr>
        <w:tab/>
        <w:t>Indiening van een verzoek</w:t>
      </w:r>
    </w:p>
    <w:p w14:paraId="7C3442DF" w14:textId="77777777" w:rsidR="00335135" w:rsidRDefault="00335135" w:rsidP="00335135">
      <w:pPr>
        <w:rPr>
          <w:rFonts w:cs="Arial"/>
          <w:b/>
          <w:lang w:eastAsia="nl-NL"/>
        </w:rPr>
      </w:pPr>
    </w:p>
    <w:p w14:paraId="7BF662BD" w14:textId="0B5D6D71" w:rsidR="00335135" w:rsidRDefault="00335135" w:rsidP="00335135">
      <w:pPr>
        <w:ind w:left="567" w:hanging="567"/>
        <w:rPr>
          <w:rFonts w:cs="Arial"/>
          <w:lang w:eastAsia="nl-NL"/>
        </w:rPr>
      </w:pPr>
      <w:r>
        <w:rPr>
          <w:rFonts w:cs="Arial"/>
          <w:lang w:eastAsia="nl-NL"/>
        </w:rPr>
        <w:t>14.1</w:t>
      </w:r>
      <w:r>
        <w:rPr>
          <w:rFonts w:cs="Arial"/>
          <w:lang w:eastAsia="nl-NL"/>
        </w:rPr>
        <w:tab/>
        <w:t xml:space="preserve">Een verzoek als bedoeld in dit artikel wordt gericht aan </w:t>
      </w:r>
      <w:r w:rsidR="004A0DDA">
        <w:rPr>
          <w:szCs w:val="20"/>
        </w:rPr>
        <w:t>de verantwoordelijke</w:t>
      </w:r>
      <w:r w:rsidR="003B2674">
        <w:rPr>
          <w:rFonts w:cs="Arial"/>
          <w:bCs/>
          <w:kern w:val="32"/>
          <w:lang w:eastAsia="nl-NL"/>
        </w:rPr>
        <w:t xml:space="preserve"> </w:t>
      </w:r>
      <w:r>
        <w:rPr>
          <w:rFonts w:cs="Arial"/>
          <w:lang w:eastAsia="nl-NL"/>
        </w:rPr>
        <w:t>ter attentie van de functionaris gegevensbescherming.</w:t>
      </w:r>
    </w:p>
    <w:p w14:paraId="3636E512" w14:textId="77777777" w:rsidR="00335135" w:rsidRDefault="00335135" w:rsidP="00335135">
      <w:pPr>
        <w:rPr>
          <w:rFonts w:cs="Arial"/>
          <w:lang w:eastAsia="nl-NL"/>
        </w:rPr>
      </w:pPr>
    </w:p>
    <w:p w14:paraId="72FEB97B" w14:textId="5EC6236E" w:rsidR="00335135" w:rsidRDefault="00335135" w:rsidP="00335135">
      <w:pPr>
        <w:ind w:left="567" w:hanging="567"/>
        <w:rPr>
          <w:rFonts w:cs="Arial"/>
          <w:lang w:eastAsia="nl-NL"/>
        </w:rPr>
      </w:pPr>
      <w:r>
        <w:rPr>
          <w:rFonts w:cs="Arial"/>
          <w:lang w:eastAsia="nl-NL"/>
        </w:rPr>
        <w:t>14.2</w:t>
      </w:r>
      <w:r>
        <w:rPr>
          <w:rFonts w:cs="Arial"/>
          <w:lang w:eastAsia="nl-NL"/>
        </w:rPr>
        <w:tab/>
        <w:t xml:space="preserve">Aan een verzoek zijn geen kosten verbonden; wanneer verzoeken van een betrokkene kennelijk ongegrond, of buitensporig zijn, bijvoorbeeld vanwege een repetitief karakter, kan </w:t>
      </w:r>
      <w:r w:rsidR="00B45C56">
        <w:rPr>
          <w:szCs w:val="20"/>
        </w:rPr>
        <w:t>de verantwoordelijke</w:t>
      </w:r>
      <w:r w:rsidR="00B45C56">
        <w:rPr>
          <w:rFonts w:cs="Arial"/>
          <w:bCs/>
          <w:kern w:val="32"/>
          <w:lang w:eastAsia="nl-NL"/>
        </w:rPr>
        <w:t xml:space="preserve"> </w:t>
      </w:r>
      <w:r>
        <w:rPr>
          <w:rFonts w:cs="Arial"/>
          <w:lang w:eastAsia="nl-NL"/>
        </w:rPr>
        <w:t>een redelijke vergoeding doorberekenen in het licht van de administratieve kosten waarmee het verzoek gepaard gaat, ofwel weigeren vervolg te geven aan het verzoek.</w:t>
      </w:r>
    </w:p>
    <w:p w14:paraId="311E8AA3" w14:textId="77777777" w:rsidR="00335135" w:rsidRDefault="00335135" w:rsidP="00335135">
      <w:pPr>
        <w:rPr>
          <w:rFonts w:cs="Arial"/>
          <w:lang w:eastAsia="nl-NL"/>
        </w:rPr>
      </w:pPr>
    </w:p>
    <w:p w14:paraId="7BB958DE" w14:textId="532CE439" w:rsidR="00335135" w:rsidRDefault="00335135" w:rsidP="00335135">
      <w:pPr>
        <w:ind w:left="567" w:hanging="567"/>
        <w:rPr>
          <w:rFonts w:cs="Arial"/>
          <w:lang w:eastAsia="nl-NL"/>
        </w:rPr>
      </w:pPr>
      <w:r>
        <w:rPr>
          <w:rFonts w:cs="Arial"/>
          <w:lang w:eastAsia="nl-NL"/>
        </w:rPr>
        <w:t>14.3</w:t>
      </w:r>
      <w:r>
        <w:rPr>
          <w:rFonts w:cs="Arial"/>
          <w:lang w:eastAsia="nl-NL"/>
        </w:rPr>
        <w:tab/>
      </w:r>
      <w:r w:rsidR="00B45C56">
        <w:rPr>
          <w:szCs w:val="20"/>
        </w:rPr>
        <w:t>De verantwoordelijke</w:t>
      </w:r>
      <w:r w:rsidR="00B45C56">
        <w:rPr>
          <w:rFonts w:cs="Arial"/>
          <w:bCs/>
          <w:kern w:val="32"/>
          <w:lang w:eastAsia="nl-NL"/>
        </w:rPr>
        <w:t xml:space="preserve"> </w:t>
      </w:r>
      <w:r>
        <w:rPr>
          <w:rFonts w:cs="Arial"/>
          <w:lang w:eastAsia="nl-NL"/>
        </w:rPr>
        <w:t xml:space="preserve">verstrekt de betrokkene binnen een maand na ontvangst van het verzoek informatie over het gevolg dat aan het verzoek is gegeven. </w:t>
      </w:r>
    </w:p>
    <w:p w14:paraId="10932BB2" w14:textId="77777777" w:rsidR="00335135" w:rsidRDefault="00335135" w:rsidP="00335135">
      <w:pPr>
        <w:rPr>
          <w:rFonts w:cs="Arial"/>
          <w:lang w:eastAsia="nl-NL"/>
        </w:rPr>
      </w:pPr>
    </w:p>
    <w:p w14:paraId="790006A1" w14:textId="7C3C3552" w:rsidR="00335135" w:rsidRDefault="00335135" w:rsidP="00335135">
      <w:pPr>
        <w:ind w:left="567" w:hanging="567"/>
        <w:rPr>
          <w:rFonts w:cs="Arial"/>
          <w:lang w:eastAsia="nl-NL"/>
        </w:rPr>
      </w:pPr>
      <w:r>
        <w:rPr>
          <w:rFonts w:cs="Arial"/>
          <w:lang w:eastAsia="nl-NL"/>
        </w:rPr>
        <w:t>14.4</w:t>
      </w:r>
      <w:r>
        <w:rPr>
          <w:rFonts w:cs="Arial"/>
          <w:lang w:eastAsia="nl-NL"/>
        </w:rPr>
        <w:tab/>
        <w:t xml:space="preserve">Indien de betrokkene een verzoek doet, omdat bepaalde opgenomen gegevens onjuist </w:t>
      </w:r>
      <w:r w:rsidR="00D454AF">
        <w:rPr>
          <w:rFonts w:cs="Arial"/>
          <w:lang w:eastAsia="nl-NL"/>
        </w:rPr>
        <w:t>ofwel</w:t>
      </w:r>
      <w:r>
        <w:rPr>
          <w:rFonts w:cs="Arial"/>
          <w:lang w:eastAsia="nl-NL"/>
        </w:rPr>
        <w:t xml:space="preserve"> onvolledig zouden zijn, hij een belang heeft bij beëindiging van de verwerking dat zwaarder weegt dan dat van de organisatie, dan wel de verwerking gezien de doelstelling van het reglement niet  (langer)  noodzakelijk is, dan wel strijdig zijn met dit reglement, neemt de functionaris gegevensbescherming namens de verwerkingsverantwoordelijke binnen  een maand nadat betrokkene dit verzoek heeft ingediend, hierover een schriftelijke beslissing.</w:t>
      </w:r>
    </w:p>
    <w:p w14:paraId="110B4CD2" w14:textId="77777777" w:rsidR="00335135" w:rsidRDefault="00335135" w:rsidP="00335135">
      <w:pPr>
        <w:rPr>
          <w:rFonts w:cs="Arial"/>
          <w:lang w:eastAsia="nl-NL"/>
        </w:rPr>
      </w:pPr>
    </w:p>
    <w:p w14:paraId="798ED15A" w14:textId="0689BE85" w:rsidR="00335135" w:rsidRDefault="00335135" w:rsidP="00335135">
      <w:pPr>
        <w:ind w:left="567" w:hanging="567"/>
        <w:rPr>
          <w:rFonts w:cs="Arial"/>
          <w:lang w:eastAsia="nl-NL"/>
        </w:rPr>
      </w:pPr>
      <w:r>
        <w:rPr>
          <w:rFonts w:cs="Arial"/>
          <w:lang w:eastAsia="nl-NL"/>
        </w:rPr>
        <w:t>14.5</w:t>
      </w:r>
      <w:r>
        <w:rPr>
          <w:rFonts w:cs="Arial"/>
          <w:lang w:eastAsia="nl-NL"/>
        </w:rPr>
        <w:tab/>
        <w:t xml:space="preserve">Afhankelijk van de complexiteit van de verzoeken en van het aantal verzoeken kan die termijn indien nodig met nog eens twee maanden worden verlengd. </w:t>
      </w:r>
      <w:r w:rsidR="00B45C56">
        <w:rPr>
          <w:szCs w:val="20"/>
        </w:rPr>
        <w:t>De verantwoordelijke</w:t>
      </w:r>
      <w:r w:rsidR="00B45C56">
        <w:rPr>
          <w:rFonts w:cs="Arial"/>
          <w:bCs/>
          <w:kern w:val="32"/>
          <w:lang w:eastAsia="nl-NL"/>
        </w:rPr>
        <w:t xml:space="preserve"> </w:t>
      </w:r>
      <w:r>
        <w:rPr>
          <w:rFonts w:cs="Arial"/>
          <w:lang w:eastAsia="nl-NL"/>
        </w:rPr>
        <w:t>stelt de betrokkene binnen een maand in kennis van een dergelijke verlenging.  Wanneer betrokkene zijn verzoek elektronisch indient, wordt de informatie indien mogelijk elektronisch verstrekt, tenzij de betrokkene anderszins verzoekt.</w:t>
      </w:r>
    </w:p>
    <w:p w14:paraId="77026B51" w14:textId="77777777" w:rsidR="00335135" w:rsidRDefault="00335135" w:rsidP="00335135">
      <w:pPr>
        <w:rPr>
          <w:rFonts w:cs="Arial"/>
          <w:lang w:eastAsia="nl-NL"/>
        </w:rPr>
      </w:pPr>
    </w:p>
    <w:p w14:paraId="32DC0BEC" w14:textId="7532BAA9" w:rsidR="00335135" w:rsidRDefault="00335135" w:rsidP="00335135">
      <w:pPr>
        <w:ind w:left="567" w:hanging="567"/>
        <w:rPr>
          <w:rFonts w:cs="Arial"/>
          <w:lang w:eastAsia="nl-NL"/>
        </w:rPr>
      </w:pPr>
      <w:r>
        <w:rPr>
          <w:rFonts w:cs="Arial"/>
          <w:lang w:eastAsia="nl-NL"/>
        </w:rPr>
        <w:t>14.6</w:t>
      </w:r>
      <w:r>
        <w:rPr>
          <w:rFonts w:cs="Arial"/>
          <w:lang w:eastAsia="nl-NL"/>
        </w:rPr>
        <w:tab/>
      </w:r>
      <w:proofErr w:type="gramStart"/>
      <w:r>
        <w:rPr>
          <w:rFonts w:cs="Arial"/>
          <w:lang w:eastAsia="nl-NL"/>
        </w:rPr>
        <w:t>Indien</w:t>
      </w:r>
      <w:proofErr w:type="gramEnd"/>
      <w:r>
        <w:rPr>
          <w:rFonts w:cs="Arial"/>
          <w:lang w:eastAsia="nl-NL"/>
        </w:rPr>
        <w:t xml:space="preserve"> </w:t>
      </w:r>
      <w:r w:rsidR="00B45C56">
        <w:rPr>
          <w:szCs w:val="20"/>
        </w:rPr>
        <w:t>de verantwoordelijke</w:t>
      </w:r>
      <w:r w:rsidR="00B45C56">
        <w:rPr>
          <w:rFonts w:cs="Arial"/>
          <w:bCs/>
          <w:kern w:val="32"/>
          <w:lang w:eastAsia="nl-NL"/>
        </w:rPr>
        <w:t xml:space="preserve"> </w:t>
      </w:r>
      <w:r>
        <w:rPr>
          <w:rFonts w:cs="Arial"/>
          <w:lang w:eastAsia="nl-NL"/>
        </w:rPr>
        <w:t>twijfelt aan de identiteit van de verzoeker, vraagt hij zo spoedig mogelijk aan de verzoeker schriftelijk nadere gegevens inzake zijn identiteit te verstrekken of een geldig identiteitsbewijs te overleggen. Door dit verzoek wordt de termijn opgeschort tot het tijdstip dat het gevraagde bewijs is geleverd.</w:t>
      </w:r>
    </w:p>
    <w:p w14:paraId="3EC21C33" w14:textId="77777777" w:rsidR="00335135" w:rsidRDefault="00335135" w:rsidP="00335135">
      <w:pPr>
        <w:rPr>
          <w:rFonts w:cs="Arial"/>
          <w:lang w:eastAsia="nl-NL"/>
        </w:rPr>
      </w:pPr>
    </w:p>
    <w:p w14:paraId="37C0A499" w14:textId="1B938475" w:rsidR="00335135" w:rsidRDefault="00335135" w:rsidP="00335135">
      <w:pPr>
        <w:ind w:left="567" w:hanging="567"/>
        <w:rPr>
          <w:rFonts w:cs="Arial"/>
          <w:lang w:eastAsia="nl-NL"/>
        </w:rPr>
      </w:pPr>
      <w:r>
        <w:rPr>
          <w:rFonts w:cs="Arial"/>
          <w:lang w:eastAsia="nl-NL"/>
        </w:rPr>
        <w:t>14.7</w:t>
      </w:r>
      <w:r>
        <w:rPr>
          <w:rFonts w:cs="Arial"/>
          <w:lang w:eastAsia="nl-NL"/>
        </w:rPr>
        <w:tab/>
        <w:t xml:space="preserve">Indien </w:t>
      </w:r>
      <w:r w:rsidR="00B45C56">
        <w:rPr>
          <w:szCs w:val="20"/>
        </w:rPr>
        <w:t>de verantwoordelijke</w:t>
      </w:r>
      <w:r w:rsidR="00B45C56">
        <w:rPr>
          <w:rFonts w:cs="Arial"/>
          <w:bCs/>
          <w:kern w:val="32"/>
          <w:lang w:eastAsia="nl-NL"/>
        </w:rPr>
        <w:t xml:space="preserve"> </w:t>
      </w:r>
      <w:r>
        <w:rPr>
          <w:rFonts w:cs="Arial"/>
          <w:lang w:eastAsia="nl-NL"/>
        </w:rPr>
        <w:t>geen gevolg wenst te geven aan een verzoek als bedoeld in dit artikel doet hij hiervan – gemotiveerd – schriftelijk mededeling aan de betrokkene, binnen een maand na ontvangst van het verzoek.</w:t>
      </w:r>
    </w:p>
    <w:p w14:paraId="747753C7" w14:textId="77777777" w:rsidR="00335135" w:rsidRDefault="00335135" w:rsidP="00335135">
      <w:pPr>
        <w:rPr>
          <w:rFonts w:cs="Arial"/>
          <w:lang w:eastAsia="nl-NL"/>
        </w:rPr>
      </w:pPr>
    </w:p>
    <w:p w14:paraId="20D5DD1A" w14:textId="054D2E2F" w:rsidR="00335135" w:rsidRPr="003A019C" w:rsidRDefault="00335135" w:rsidP="00335135">
      <w:pPr>
        <w:ind w:left="567" w:hanging="567"/>
        <w:rPr>
          <w:rFonts w:cs="Arial"/>
          <w:lang w:eastAsia="nl-NL"/>
        </w:rPr>
      </w:pPr>
      <w:r>
        <w:rPr>
          <w:rFonts w:cs="Arial"/>
          <w:lang w:eastAsia="nl-NL"/>
        </w:rPr>
        <w:lastRenderedPageBreak/>
        <w:t>14.8</w:t>
      </w:r>
      <w:r>
        <w:rPr>
          <w:rFonts w:cs="Arial"/>
          <w:lang w:eastAsia="nl-NL"/>
        </w:rPr>
        <w:tab/>
        <w:t xml:space="preserve">De betrokkene die zich niet kan verenigen met de afwijzing van zijn verzoek als bedoeld in dit artikel kan zich wenden tot </w:t>
      </w:r>
      <w:r w:rsidR="0009508F">
        <w:rPr>
          <w:rFonts w:cs="Arial"/>
          <w:lang w:eastAsia="nl-NL"/>
        </w:rPr>
        <w:t>[</w:t>
      </w:r>
      <w:r w:rsidR="0009508F">
        <w:rPr>
          <w:rFonts w:cs="Arial"/>
          <w:i/>
          <w:iCs/>
          <w:lang w:eastAsia="nl-NL"/>
        </w:rPr>
        <w:t>invullen, sugge</w:t>
      </w:r>
      <w:r w:rsidR="00F80846">
        <w:rPr>
          <w:rFonts w:cs="Arial"/>
          <w:i/>
          <w:iCs/>
          <w:lang w:eastAsia="nl-NL"/>
        </w:rPr>
        <w:t>s</w:t>
      </w:r>
      <w:r w:rsidR="0009508F">
        <w:rPr>
          <w:rFonts w:cs="Arial"/>
          <w:i/>
          <w:iCs/>
          <w:lang w:eastAsia="nl-NL"/>
        </w:rPr>
        <w:t>tie: functionaris gegevensbescherming]</w:t>
      </w:r>
    </w:p>
    <w:p w14:paraId="478FDFD3" w14:textId="77777777" w:rsidR="00335135" w:rsidRDefault="00335135" w:rsidP="00335135">
      <w:pPr>
        <w:ind w:left="567"/>
        <w:rPr>
          <w:rFonts w:cs="Arial"/>
          <w:b/>
          <w:lang w:eastAsia="nl-NL"/>
        </w:rPr>
      </w:pPr>
    </w:p>
    <w:p w14:paraId="758A7006" w14:textId="77777777" w:rsidR="00335135" w:rsidRDefault="00335135" w:rsidP="00335135">
      <w:pPr>
        <w:rPr>
          <w:rFonts w:cstheme="minorHAnsi"/>
          <w:b/>
          <w:lang w:eastAsia="nl-NL"/>
        </w:rPr>
      </w:pPr>
    </w:p>
    <w:p w14:paraId="5AF8963B" w14:textId="77777777" w:rsidR="00335135" w:rsidRDefault="00335135" w:rsidP="00335135">
      <w:pPr>
        <w:rPr>
          <w:rFonts w:cstheme="minorHAnsi"/>
          <w:b/>
          <w:lang w:eastAsia="nl-NL"/>
        </w:rPr>
      </w:pPr>
      <w:r w:rsidRPr="00624808">
        <w:rPr>
          <w:rFonts w:cstheme="minorHAnsi"/>
          <w:b/>
          <w:lang w:eastAsia="nl-NL"/>
        </w:rPr>
        <w:t>Artikel 15</w:t>
      </w:r>
      <w:r>
        <w:rPr>
          <w:rFonts w:cstheme="minorHAnsi"/>
          <w:b/>
          <w:lang w:eastAsia="nl-NL"/>
        </w:rPr>
        <w:t>.</w:t>
      </w:r>
      <w:r w:rsidRPr="00624808">
        <w:rPr>
          <w:rFonts w:cstheme="minorHAnsi"/>
          <w:b/>
          <w:lang w:eastAsia="nl-NL"/>
        </w:rPr>
        <w:t xml:space="preserve"> </w:t>
      </w:r>
      <w:r>
        <w:rPr>
          <w:rFonts w:cstheme="minorHAnsi"/>
          <w:b/>
          <w:lang w:eastAsia="nl-NL"/>
        </w:rPr>
        <w:tab/>
      </w:r>
      <w:r w:rsidRPr="00624808">
        <w:rPr>
          <w:rFonts w:cstheme="minorHAnsi"/>
          <w:b/>
          <w:lang w:eastAsia="nl-NL"/>
        </w:rPr>
        <w:t>Bewaren en beveiligen van gegevens</w:t>
      </w:r>
    </w:p>
    <w:p w14:paraId="0DA83F9C" w14:textId="77777777" w:rsidR="00335135" w:rsidRPr="00624808" w:rsidRDefault="00335135" w:rsidP="00335135">
      <w:pPr>
        <w:ind w:left="567"/>
        <w:rPr>
          <w:rFonts w:cstheme="minorHAnsi"/>
          <w:b/>
          <w:lang w:eastAsia="nl-NL"/>
        </w:rPr>
      </w:pPr>
    </w:p>
    <w:p w14:paraId="0A9D05E9" w14:textId="7CF184F5" w:rsidR="00335135" w:rsidRPr="00581B30" w:rsidRDefault="00335135" w:rsidP="00335135">
      <w:pPr>
        <w:ind w:left="700" w:hanging="700"/>
        <w:rPr>
          <w:rFonts w:cstheme="minorHAnsi"/>
          <w:lang w:eastAsia="nl-NL"/>
        </w:rPr>
      </w:pPr>
      <w:r>
        <w:rPr>
          <w:rFonts w:cstheme="minorHAnsi"/>
          <w:lang w:eastAsia="nl-NL"/>
        </w:rPr>
        <w:t>15.1</w:t>
      </w:r>
      <w:r>
        <w:rPr>
          <w:rFonts w:cstheme="minorHAnsi"/>
          <w:lang w:eastAsia="nl-NL"/>
        </w:rPr>
        <w:tab/>
      </w:r>
      <w:r w:rsidRPr="00581B30">
        <w:rPr>
          <w:rFonts w:cstheme="minorHAnsi"/>
          <w:lang w:eastAsia="nl-NL"/>
        </w:rPr>
        <w:t xml:space="preserve">De verantwoordelijke stelt vast </w:t>
      </w:r>
      <w:r w:rsidR="003F7FA4" w:rsidRPr="00581B30">
        <w:rPr>
          <w:rFonts w:cstheme="minorHAnsi"/>
          <w:lang w:eastAsia="nl-NL"/>
        </w:rPr>
        <w:t>hoelang</w:t>
      </w:r>
      <w:r w:rsidRPr="00581B30">
        <w:rPr>
          <w:rFonts w:cstheme="minorHAnsi"/>
          <w:lang w:eastAsia="nl-NL"/>
        </w:rPr>
        <w:t xml:space="preserve"> de opgenomen persoonsgegevens bewaard blijven. Deze bewaartermijn is:</w:t>
      </w:r>
    </w:p>
    <w:p w14:paraId="44F88500" w14:textId="3EE4BEB6" w:rsidR="00335135" w:rsidRPr="00624808" w:rsidRDefault="00335135" w:rsidP="00335135">
      <w:pPr>
        <w:numPr>
          <w:ilvl w:val="0"/>
          <w:numId w:val="5"/>
        </w:numPr>
        <w:tabs>
          <w:tab w:val="num" w:pos="644"/>
          <w:tab w:val="num" w:pos="720"/>
        </w:tabs>
        <w:ind w:left="1702" w:hanging="284"/>
        <w:rPr>
          <w:rFonts w:cstheme="minorHAnsi"/>
          <w:lang w:eastAsia="nl-NL"/>
        </w:rPr>
      </w:pPr>
      <w:r w:rsidRPr="00624808">
        <w:rPr>
          <w:rFonts w:cstheme="minorHAnsi"/>
          <w:lang w:eastAsia="nl-NL"/>
        </w:rPr>
        <w:t xml:space="preserve">Voor medische en zorggegevens in beginsel </w:t>
      </w:r>
      <w:r w:rsidR="00125005" w:rsidRPr="00E16C90">
        <w:rPr>
          <w:rFonts w:cstheme="minorHAnsi"/>
          <w:lang w:eastAsia="nl-NL"/>
        </w:rPr>
        <w:t>twintig</w:t>
      </w:r>
      <w:r w:rsidRPr="00E16C90">
        <w:rPr>
          <w:rFonts w:cstheme="minorHAnsi"/>
          <w:lang w:eastAsia="nl-NL"/>
        </w:rPr>
        <w:t xml:space="preserve"> </w:t>
      </w:r>
      <w:r w:rsidRPr="00ED3766">
        <w:rPr>
          <w:rFonts w:cstheme="minorHAnsi"/>
          <w:lang w:eastAsia="nl-NL"/>
        </w:rPr>
        <w:t>j</w:t>
      </w:r>
      <w:r w:rsidRPr="0028128B">
        <w:rPr>
          <w:rFonts w:cstheme="minorHAnsi"/>
          <w:lang w:eastAsia="nl-NL"/>
        </w:rPr>
        <w:t>aren</w:t>
      </w:r>
      <w:r w:rsidRPr="00624808">
        <w:rPr>
          <w:rFonts w:cstheme="minorHAnsi"/>
          <w:lang w:eastAsia="nl-NL"/>
        </w:rPr>
        <w:t xml:space="preserve">, </w:t>
      </w:r>
      <w:r w:rsidR="00E71BD2" w:rsidRPr="00E71BD2">
        <w:rPr>
          <w:rFonts w:cstheme="minorHAnsi"/>
          <w:lang w:eastAsia="nl-NL"/>
        </w:rPr>
        <w:t xml:space="preserve">te rekenen vanaf het tijdstip waarop de laatste wijziging in het </w:t>
      </w:r>
      <w:r w:rsidR="00E71BD2">
        <w:rPr>
          <w:rFonts w:cstheme="minorHAnsi"/>
          <w:lang w:eastAsia="nl-NL"/>
        </w:rPr>
        <w:t>zorg</w:t>
      </w:r>
      <w:r w:rsidR="00E71BD2" w:rsidRPr="00E71BD2">
        <w:rPr>
          <w:rFonts w:cstheme="minorHAnsi"/>
          <w:lang w:eastAsia="nl-NL"/>
        </w:rPr>
        <w:t>dossier heeft plaatsgevonden, of zoveel langer als redelijkerwijs uit de zorg van een goed hulpverlener</w:t>
      </w:r>
      <w:r w:rsidR="00E71BD2">
        <w:rPr>
          <w:rFonts w:cstheme="minorHAnsi"/>
          <w:lang w:eastAsia="nl-NL"/>
        </w:rPr>
        <w:t xml:space="preserve"> dan wel de verantwoordelijke</w:t>
      </w:r>
      <w:r w:rsidR="00E71BD2" w:rsidRPr="00E71BD2">
        <w:rPr>
          <w:rFonts w:cstheme="minorHAnsi"/>
          <w:lang w:eastAsia="nl-NL"/>
        </w:rPr>
        <w:t xml:space="preserve"> voortvloeit.</w:t>
      </w:r>
    </w:p>
    <w:p w14:paraId="0D13242D" w14:textId="687526A1" w:rsidR="00335135" w:rsidRPr="00624808" w:rsidRDefault="00335135" w:rsidP="00335135">
      <w:pPr>
        <w:numPr>
          <w:ilvl w:val="0"/>
          <w:numId w:val="5"/>
        </w:numPr>
        <w:tabs>
          <w:tab w:val="num" w:pos="644"/>
          <w:tab w:val="num" w:pos="720"/>
        </w:tabs>
        <w:ind w:left="1702" w:hanging="284"/>
        <w:rPr>
          <w:rFonts w:cstheme="minorHAnsi"/>
          <w:lang w:eastAsia="nl-NL"/>
        </w:rPr>
      </w:pPr>
      <w:r w:rsidRPr="00624808">
        <w:rPr>
          <w:rFonts w:cstheme="minorHAnsi"/>
          <w:lang w:eastAsia="nl-NL"/>
        </w:rPr>
        <w:t>Gegevens van niet</w:t>
      </w:r>
      <w:r w:rsidR="00E71BD2">
        <w:rPr>
          <w:rFonts w:cstheme="minorHAnsi"/>
          <w:lang w:eastAsia="nl-NL"/>
        </w:rPr>
        <w:t>-</w:t>
      </w:r>
      <w:r w:rsidRPr="00624808">
        <w:rPr>
          <w:rFonts w:cstheme="minorHAnsi"/>
          <w:lang w:eastAsia="nl-NL"/>
        </w:rPr>
        <w:t>medische aard worden niet langer bewaard dan</w:t>
      </w:r>
      <w:r w:rsidRPr="00624808">
        <w:rPr>
          <w:rFonts w:cstheme="minorHAnsi"/>
          <w:color w:val="FF0000"/>
          <w:lang w:eastAsia="nl-NL"/>
        </w:rPr>
        <w:t xml:space="preserve"> </w:t>
      </w:r>
      <w:r w:rsidRPr="00624808">
        <w:rPr>
          <w:rFonts w:cstheme="minorHAnsi"/>
          <w:lang w:eastAsia="nl-NL"/>
        </w:rPr>
        <w:t>noodzakelijk voor de verwezenlijking van de doeleinden waarvoor zij worden verzameld of vervolgens worden verwerkt, tenzij geanonimiseerd of voor zover ze uitsluitend voor historische, statistische of wetenschappelijke doeleinden worden bewaard.</w:t>
      </w:r>
    </w:p>
    <w:p w14:paraId="325F774A" w14:textId="77777777" w:rsidR="00335135" w:rsidRPr="00624808" w:rsidRDefault="00335135" w:rsidP="00335135">
      <w:pPr>
        <w:ind w:left="1134"/>
        <w:rPr>
          <w:rFonts w:cstheme="minorHAnsi"/>
          <w:lang w:eastAsia="nl-NL"/>
        </w:rPr>
      </w:pPr>
    </w:p>
    <w:p w14:paraId="13701A6B" w14:textId="48BC335C" w:rsidR="00335135" w:rsidRPr="00581B30" w:rsidRDefault="00335135" w:rsidP="00335135">
      <w:pPr>
        <w:ind w:left="700" w:hanging="700"/>
        <w:rPr>
          <w:rFonts w:cstheme="minorHAnsi"/>
          <w:lang w:eastAsia="nl-NL"/>
        </w:rPr>
      </w:pPr>
      <w:r>
        <w:rPr>
          <w:rFonts w:cstheme="minorHAnsi"/>
          <w:lang w:eastAsia="nl-NL"/>
        </w:rPr>
        <w:t>15.2</w:t>
      </w:r>
      <w:r>
        <w:rPr>
          <w:rFonts w:cstheme="minorHAnsi"/>
          <w:lang w:eastAsia="nl-NL"/>
        </w:rPr>
        <w:tab/>
      </w:r>
      <w:proofErr w:type="gramStart"/>
      <w:r w:rsidRPr="00581B30">
        <w:rPr>
          <w:rFonts w:cstheme="minorHAnsi"/>
          <w:lang w:eastAsia="nl-NL"/>
        </w:rPr>
        <w:t>Indien</w:t>
      </w:r>
      <w:proofErr w:type="gramEnd"/>
      <w:r w:rsidRPr="00581B30">
        <w:rPr>
          <w:rFonts w:cstheme="minorHAnsi"/>
          <w:lang w:eastAsia="nl-NL"/>
        </w:rPr>
        <w:t xml:space="preserve"> de bewaartermijn van de zorggegevens is verstreken of de betrokkene doet een verzoek tot verwijdering v</w:t>
      </w:r>
      <w:r w:rsidR="00E71BD2">
        <w:rPr>
          <w:rFonts w:cstheme="minorHAnsi"/>
          <w:lang w:eastAsia="nl-NL"/>
        </w:rPr>
        <w:t>óó</w:t>
      </w:r>
      <w:r w:rsidRPr="00581B30">
        <w:rPr>
          <w:rFonts w:cstheme="minorHAnsi"/>
          <w:lang w:eastAsia="nl-NL"/>
        </w:rPr>
        <w:t xml:space="preserve">r het verstrijken van de bewaartermijn, </w:t>
      </w:r>
      <w:r w:rsidR="00E71BD2">
        <w:rPr>
          <w:rFonts w:cstheme="minorHAnsi"/>
          <w:lang w:eastAsia="nl-NL"/>
        </w:rPr>
        <w:t xml:space="preserve">dan </w:t>
      </w:r>
      <w:r w:rsidRPr="00581B30">
        <w:rPr>
          <w:rFonts w:cstheme="minorHAnsi"/>
          <w:lang w:eastAsia="nl-NL"/>
        </w:rPr>
        <w:t>worden de desbetreffende medische persoonsgegevens</w:t>
      </w:r>
      <w:r w:rsidR="00444F12">
        <w:rPr>
          <w:rFonts w:cstheme="minorHAnsi"/>
          <w:lang w:eastAsia="nl-NL"/>
        </w:rPr>
        <w:t xml:space="preserve"> zo snel mogelijk</w:t>
      </w:r>
      <w:r w:rsidRPr="00581B30">
        <w:rPr>
          <w:rFonts w:cstheme="minorHAnsi"/>
          <w:lang w:eastAsia="nl-NL"/>
        </w:rPr>
        <w:t xml:space="preserve"> verwijderd</w:t>
      </w:r>
      <w:r w:rsidR="00444F12">
        <w:rPr>
          <w:rFonts w:cstheme="minorHAnsi"/>
          <w:lang w:eastAsia="nl-NL"/>
        </w:rPr>
        <w:t>.</w:t>
      </w:r>
    </w:p>
    <w:p w14:paraId="4EB227C1" w14:textId="77777777" w:rsidR="00335135" w:rsidRPr="006B7FAD" w:rsidRDefault="00335135" w:rsidP="00335135">
      <w:pPr>
        <w:ind w:left="567"/>
        <w:rPr>
          <w:rFonts w:cs="Arial"/>
          <w:lang w:eastAsia="nl-NL"/>
        </w:rPr>
      </w:pPr>
    </w:p>
    <w:p w14:paraId="50FD197F" w14:textId="1BD89D66" w:rsidR="00335135" w:rsidRDefault="00335135" w:rsidP="00AE5E63">
      <w:pPr>
        <w:ind w:left="700" w:hanging="700"/>
        <w:rPr>
          <w:rFonts w:cs="Arial"/>
          <w:lang w:eastAsia="nl-NL"/>
        </w:rPr>
      </w:pPr>
      <w:r>
        <w:rPr>
          <w:rFonts w:cs="Arial"/>
          <w:lang w:eastAsia="nl-NL"/>
        </w:rPr>
        <w:t>15.3</w:t>
      </w:r>
      <w:r>
        <w:rPr>
          <w:rFonts w:cs="Arial"/>
          <w:lang w:eastAsia="nl-NL"/>
        </w:rPr>
        <w:tab/>
      </w:r>
      <w:r w:rsidRPr="006B7FAD">
        <w:rPr>
          <w:rFonts w:cs="Arial"/>
          <w:lang w:eastAsia="nl-NL"/>
        </w:rPr>
        <w:t xml:space="preserve">Verwijdering blijft evenwel achterwege wanneer redelijkerwijs aannemelijk is dat de bewaring van aanmerkelijk belang is voor een ander dan de betrokkene, </w:t>
      </w:r>
      <w:proofErr w:type="gramStart"/>
      <w:r w:rsidRPr="006B7FAD">
        <w:rPr>
          <w:rFonts w:cs="Arial"/>
          <w:lang w:eastAsia="nl-NL"/>
        </w:rPr>
        <w:t>alsmede</w:t>
      </w:r>
      <w:proofErr w:type="gramEnd"/>
      <w:r w:rsidRPr="006B7FAD">
        <w:rPr>
          <w:rFonts w:cs="Arial"/>
          <w:lang w:eastAsia="nl-NL"/>
        </w:rPr>
        <w:t xml:space="preserve"> bewaring op grond van een wettelijk voorschrift vereist is of indien daarover tussen de betrokkene en de verantwoordelijke overeenstemming bestaat.</w:t>
      </w:r>
    </w:p>
    <w:p w14:paraId="18C7EBE4" w14:textId="77777777" w:rsidR="00335135" w:rsidRDefault="00335135" w:rsidP="00335135">
      <w:pPr>
        <w:ind w:left="700" w:hanging="700"/>
        <w:rPr>
          <w:rFonts w:cs="Arial"/>
          <w:lang w:eastAsia="nl-NL"/>
        </w:rPr>
      </w:pPr>
    </w:p>
    <w:p w14:paraId="48B139A2" w14:textId="7A94886B" w:rsidR="00335135" w:rsidRPr="006B7FAD" w:rsidRDefault="00335135" w:rsidP="00335135">
      <w:pPr>
        <w:ind w:left="700" w:hanging="700"/>
        <w:rPr>
          <w:rFonts w:cs="Arial"/>
          <w:lang w:eastAsia="nl-NL"/>
        </w:rPr>
      </w:pPr>
      <w:r>
        <w:rPr>
          <w:rFonts w:cs="Arial"/>
          <w:lang w:eastAsia="nl-NL"/>
        </w:rPr>
        <w:t>15.4</w:t>
      </w:r>
      <w:r>
        <w:rPr>
          <w:rFonts w:cs="Arial"/>
          <w:lang w:eastAsia="nl-NL"/>
        </w:rPr>
        <w:tab/>
      </w:r>
      <w:r w:rsidRPr="006B7FAD">
        <w:rPr>
          <w:rFonts w:cs="Arial"/>
          <w:lang w:eastAsia="nl-NL"/>
        </w:rPr>
        <w:t>De verantwoordelijke biedt passende technische en organisatorische maatregelen om het verlies van gegevens of onrechtmatige verwerking tegen te gaan</w:t>
      </w:r>
      <w:r>
        <w:rPr>
          <w:rFonts w:cs="Arial"/>
          <w:lang w:eastAsia="nl-NL"/>
        </w:rPr>
        <w:t xml:space="preserve">; voor </w:t>
      </w:r>
      <w:r w:rsidR="006B0807">
        <w:rPr>
          <w:rFonts w:cs="Arial"/>
          <w:lang w:eastAsia="nl-NL"/>
        </w:rPr>
        <w:t xml:space="preserve">de </w:t>
      </w:r>
      <w:r>
        <w:rPr>
          <w:rFonts w:cs="Arial"/>
          <w:lang w:eastAsia="nl-NL"/>
        </w:rPr>
        <w:t>verantwoordelijke geldt</w:t>
      </w:r>
      <w:r w:rsidR="006B0807">
        <w:rPr>
          <w:rFonts w:cs="Arial"/>
          <w:lang w:eastAsia="nl-NL"/>
        </w:rPr>
        <w:t xml:space="preserve"> de</w:t>
      </w:r>
      <w:r>
        <w:rPr>
          <w:rFonts w:cs="Arial"/>
          <w:lang w:eastAsia="nl-NL"/>
        </w:rPr>
        <w:t xml:space="preserve"> NEN7510 en aanverwante normen als uitgangspunt voor het bepalen van het niveau voor informatiebeveiliging. </w:t>
      </w:r>
    </w:p>
    <w:p w14:paraId="51FCD158" w14:textId="77777777" w:rsidR="00335135" w:rsidRPr="006B7FAD" w:rsidRDefault="00335135" w:rsidP="00335135">
      <w:pPr>
        <w:ind w:left="150"/>
        <w:rPr>
          <w:rFonts w:cs="Arial"/>
          <w:lang w:eastAsia="nl-NL"/>
        </w:rPr>
      </w:pPr>
    </w:p>
    <w:p w14:paraId="6AF80079" w14:textId="2F425F64" w:rsidR="00335135" w:rsidRDefault="00335135" w:rsidP="00335135">
      <w:pPr>
        <w:ind w:left="700" w:hanging="700"/>
        <w:rPr>
          <w:rFonts w:cs="Arial"/>
          <w:lang w:eastAsia="nl-NL"/>
        </w:rPr>
      </w:pPr>
      <w:r>
        <w:rPr>
          <w:rFonts w:cs="Arial"/>
          <w:lang w:eastAsia="nl-NL"/>
        </w:rPr>
        <w:t>15.5</w:t>
      </w:r>
      <w:r>
        <w:rPr>
          <w:rFonts w:cs="Arial"/>
          <w:lang w:eastAsia="nl-NL"/>
        </w:rPr>
        <w:tab/>
      </w:r>
      <w:r w:rsidRPr="006B7FAD">
        <w:rPr>
          <w:rFonts w:cs="Arial"/>
          <w:lang w:eastAsia="nl-NL"/>
        </w:rPr>
        <w:t>De (technische en organisatorische) maatregelen garanderen een passend beveiligingsniveau</w:t>
      </w:r>
      <w:r>
        <w:rPr>
          <w:rFonts w:cs="Arial"/>
          <w:lang w:eastAsia="nl-NL"/>
        </w:rPr>
        <w:t xml:space="preserve"> gelet op de risico’s die de verwerking en de aard van de te beschermen gegevens met zich meebrengen. De maatregelen zijn </w:t>
      </w:r>
      <w:r w:rsidRPr="006B7FAD">
        <w:rPr>
          <w:rFonts w:cs="Arial"/>
          <w:lang w:eastAsia="nl-NL"/>
        </w:rPr>
        <w:t>er mede op gericht om onnodige verzameling of verdere verwerking te voorkomen.</w:t>
      </w:r>
    </w:p>
    <w:p w14:paraId="47370430" w14:textId="77777777" w:rsidR="00335135" w:rsidRDefault="00335135" w:rsidP="00335135">
      <w:pPr>
        <w:pStyle w:val="Lijstalinea"/>
        <w:rPr>
          <w:rFonts w:cs="Arial"/>
          <w:lang w:eastAsia="nl-NL"/>
        </w:rPr>
      </w:pPr>
    </w:p>
    <w:p w14:paraId="24A88460" w14:textId="77777777" w:rsidR="00335135" w:rsidRDefault="00335135" w:rsidP="00335135">
      <w:pPr>
        <w:ind w:left="435" w:firstLine="273"/>
        <w:rPr>
          <w:rFonts w:cs="Arial"/>
          <w:b/>
          <w:lang w:eastAsia="nl-NL"/>
        </w:rPr>
      </w:pPr>
    </w:p>
    <w:p w14:paraId="6FEB0FAB" w14:textId="77777777" w:rsidR="00335135" w:rsidRDefault="00335135" w:rsidP="00335135">
      <w:pPr>
        <w:rPr>
          <w:rFonts w:cs="Arial"/>
          <w:b/>
          <w:lang w:eastAsia="nl-NL"/>
        </w:rPr>
      </w:pPr>
      <w:r>
        <w:rPr>
          <w:rFonts w:cs="Arial"/>
          <w:b/>
          <w:lang w:eastAsia="nl-NL"/>
        </w:rPr>
        <w:t xml:space="preserve">Artikel 16. </w:t>
      </w:r>
      <w:r>
        <w:rPr>
          <w:rFonts w:cs="Arial"/>
          <w:b/>
          <w:lang w:eastAsia="nl-NL"/>
        </w:rPr>
        <w:tab/>
        <w:t>De verwerker</w:t>
      </w:r>
    </w:p>
    <w:p w14:paraId="27C50730" w14:textId="77777777" w:rsidR="00335135" w:rsidRPr="003A019C" w:rsidRDefault="00335135" w:rsidP="00335135">
      <w:pPr>
        <w:ind w:left="435" w:firstLine="273"/>
        <w:rPr>
          <w:rFonts w:cs="Arial"/>
          <w:lang w:eastAsia="nl-NL"/>
        </w:rPr>
      </w:pPr>
    </w:p>
    <w:p w14:paraId="4CB17DD9" w14:textId="5F2DC10B" w:rsidR="00335135" w:rsidRDefault="00335135" w:rsidP="00335135">
      <w:pPr>
        <w:ind w:left="700" w:hanging="700"/>
        <w:rPr>
          <w:rFonts w:cs="Arial"/>
          <w:lang w:eastAsia="nl-NL"/>
        </w:rPr>
      </w:pPr>
      <w:r>
        <w:rPr>
          <w:rFonts w:cs="Arial"/>
          <w:lang w:eastAsia="nl-NL"/>
        </w:rPr>
        <w:t>16.1</w:t>
      </w:r>
      <w:r>
        <w:rPr>
          <w:rFonts w:cs="Arial"/>
          <w:lang w:eastAsia="nl-NL"/>
        </w:rPr>
        <w:tab/>
        <w:t xml:space="preserve">De verwerkers zijn degenen die op basis van een overeenkomst voor of namens </w:t>
      </w:r>
      <w:r w:rsidR="00F80846">
        <w:rPr>
          <w:szCs w:val="20"/>
        </w:rPr>
        <w:t>de verantwoordelijke</w:t>
      </w:r>
      <w:r w:rsidR="00F80846">
        <w:rPr>
          <w:rFonts w:cs="Arial"/>
          <w:bCs/>
          <w:kern w:val="32"/>
          <w:lang w:eastAsia="nl-NL"/>
        </w:rPr>
        <w:t xml:space="preserve"> </w:t>
      </w:r>
      <w:r>
        <w:rPr>
          <w:rFonts w:cs="Arial"/>
          <w:lang w:eastAsia="nl-NL"/>
        </w:rPr>
        <w:t>gegevens verwerken.</w:t>
      </w:r>
    </w:p>
    <w:p w14:paraId="5035DDA0" w14:textId="77777777" w:rsidR="00335135" w:rsidRDefault="00335135" w:rsidP="00335135">
      <w:pPr>
        <w:ind w:left="700" w:hanging="700"/>
        <w:rPr>
          <w:rFonts w:cs="Arial"/>
          <w:lang w:eastAsia="nl-NL"/>
        </w:rPr>
      </w:pPr>
    </w:p>
    <w:p w14:paraId="3D841D44" w14:textId="77777777" w:rsidR="00335135" w:rsidRDefault="00335135" w:rsidP="00335135">
      <w:pPr>
        <w:ind w:left="700" w:hanging="700"/>
        <w:rPr>
          <w:rFonts w:cs="Arial"/>
          <w:lang w:eastAsia="nl-NL"/>
        </w:rPr>
      </w:pPr>
      <w:r>
        <w:rPr>
          <w:rFonts w:cs="Arial"/>
          <w:lang w:eastAsia="nl-NL"/>
        </w:rPr>
        <w:t>16.2</w:t>
      </w:r>
      <w:r>
        <w:rPr>
          <w:rFonts w:cs="Arial"/>
          <w:lang w:eastAsia="nl-NL"/>
        </w:rPr>
        <w:tab/>
        <w:t>De verwerker verwerkt de gegevens op de wijze zoals overeengekomen in een verwerkersovereenkomst.</w:t>
      </w:r>
    </w:p>
    <w:p w14:paraId="106380E3" w14:textId="77777777" w:rsidR="00335135" w:rsidRDefault="00335135" w:rsidP="00335135">
      <w:pPr>
        <w:rPr>
          <w:rFonts w:cs="Arial"/>
          <w:lang w:eastAsia="nl-NL"/>
        </w:rPr>
      </w:pPr>
    </w:p>
    <w:p w14:paraId="54544D5F" w14:textId="77777777" w:rsidR="00335135" w:rsidRDefault="00335135" w:rsidP="00335135">
      <w:pPr>
        <w:ind w:left="700" w:hanging="700"/>
        <w:rPr>
          <w:rFonts w:cs="Arial"/>
          <w:lang w:eastAsia="nl-NL"/>
        </w:rPr>
      </w:pPr>
      <w:r>
        <w:rPr>
          <w:rFonts w:cs="Arial"/>
          <w:lang w:eastAsia="nl-NL"/>
        </w:rPr>
        <w:lastRenderedPageBreak/>
        <w:t>16.3</w:t>
      </w:r>
      <w:r>
        <w:rPr>
          <w:rFonts w:cs="Arial"/>
          <w:lang w:eastAsia="nl-NL"/>
        </w:rPr>
        <w:tab/>
        <w:t xml:space="preserve">De verwerker is verantwoordelijk voor het juiste gebruik van de nodige voorzieningen om de bescherming van de persoonlijke levenssfeer van de personen van wie gegevens in de persoonsregistratie zijn opgenomen, in voldoende mate te waarborgen, zoals aangegeven en beschreven in de verwerkersovereenkomst. </w:t>
      </w:r>
    </w:p>
    <w:p w14:paraId="4129053C" w14:textId="77777777" w:rsidR="00335135" w:rsidRDefault="00335135" w:rsidP="00335135">
      <w:pPr>
        <w:ind w:left="1416" w:hanging="708"/>
        <w:rPr>
          <w:rFonts w:cs="Arial"/>
          <w:lang w:eastAsia="nl-NL"/>
        </w:rPr>
      </w:pPr>
    </w:p>
    <w:p w14:paraId="5DBAB2D3" w14:textId="7953A18D" w:rsidR="00335135" w:rsidRPr="00DA6FB8" w:rsidRDefault="00335135" w:rsidP="00335135">
      <w:pPr>
        <w:ind w:left="700" w:hanging="700"/>
        <w:rPr>
          <w:rFonts w:cs="Arial"/>
          <w:lang w:eastAsia="nl-NL"/>
        </w:rPr>
      </w:pPr>
      <w:r>
        <w:rPr>
          <w:rFonts w:cs="Arial"/>
          <w:lang w:eastAsia="nl-NL"/>
        </w:rPr>
        <w:t>16.4</w:t>
      </w:r>
      <w:r>
        <w:rPr>
          <w:rFonts w:cs="Arial"/>
          <w:lang w:eastAsia="nl-NL"/>
        </w:rPr>
        <w:tab/>
        <w:t xml:space="preserve">De </w:t>
      </w:r>
      <w:r w:rsidR="00ED3766">
        <w:rPr>
          <w:rFonts w:cs="Arial"/>
          <w:lang w:eastAsia="nl-NL"/>
        </w:rPr>
        <w:t>functionaris gegevensbescherming</w:t>
      </w:r>
      <w:r>
        <w:rPr>
          <w:rFonts w:cs="Arial"/>
          <w:lang w:eastAsia="nl-NL"/>
        </w:rPr>
        <w:t xml:space="preserve"> ziet erop toe dat de in het vorige lid bedoelde voorzieningen worden getroffen en in acht worden genomen. </w:t>
      </w:r>
    </w:p>
    <w:p w14:paraId="5E6B354C" w14:textId="77777777" w:rsidR="00335135" w:rsidRDefault="00335135" w:rsidP="00335135">
      <w:pPr>
        <w:rPr>
          <w:rFonts w:cs="Arial"/>
          <w:lang w:eastAsia="nl-NL"/>
        </w:rPr>
      </w:pPr>
    </w:p>
    <w:p w14:paraId="51E88CFC" w14:textId="77777777" w:rsidR="00335135" w:rsidRDefault="00335135" w:rsidP="00335135">
      <w:pPr>
        <w:rPr>
          <w:rFonts w:cs="Arial"/>
          <w:lang w:eastAsia="nl-NL"/>
        </w:rPr>
      </w:pPr>
    </w:p>
    <w:p w14:paraId="61757A5C" w14:textId="77777777" w:rsidR="00335135" w:rsidRDefault="00335135" w:rsidP="00335135">
      <w:pPr>
        <w:rPr>
          <w:rFonts w:cstheme="minorHAnsi"/>
          <w:b/>
          <w:lang w:eastAsia="nl-NL"/>
        </w:rPr>
      </w:pPr>
      <w:r w:rsidRPr="0028128B">
        <w:rPr>
          <w:rFonts w:cstheme="minorHAnsi"/>
          <w:b/>
          <w:lang w:eastAsia="nl-NL"/>
        </w:rPr>
        <w:t>Artikel 17</w:t>
      </w:r>
      <w:r>
        <w:rPr>
          <w:rFonts w:cstheme="minorHAnsi"/>
          <w:b/>
          <w:lang w:eastAsia="nl-NL"/>
        </w:rPr>
        <w:t>.</w:t>
      </w:r>
      <w:r w:rsidRPr="0028128B">
        <w:rPr>
          <w:rFonts w:cstheme="minorHAnsi"/>
          <w:b/>
          <w:lang w:eastAsia="nl-NL"/>
        </w:rPr>
        <w:t xml:space="preserve"> </w:t>
      </w:r>
      <w:r>
        <w:rPr>
          <w:rFonts w:cstheme="minorHAnsi"/>
          <w:b/>
          <w:lang w:eastAsia="nl-NL"/>
        </w:rPr>
        <w:tab/>
      </w:r>
      <w:r w:rsidRPr="0028128B">
        <w:rPr>
          <w:rFonts w:cstheme="minorHAnsi"/>
          <w:b/>
          <w:lang w:eastAsia="nl-NL"/>
        </w:rPr>
        <w:t>Meldplicht datalekken</w:t>
      </w:r>
    </w:p>
    <w:p w14:paraId="72E3FAF4" w14:textId="77777777" w:rsidR="00335135" w:rsidRPr="0028128B" w:rsidRDefault="00335135" w:rsidP="00335135">
      <w:pPr>
        <w:ind w:firstLine="708"/>
        <w:rPr>
          <w:rFonts w:cstheme="minorHAnsi"/>
          <w:b/>
          <w:lang w:eastAsia="nl-NL"/>
        </w:rPr>
      </w:pPr>
    </w:p>
    <w:p w14:paraId="2F1F532F" w14:textId="703BD563" w:rsidR="00335135" w:rsidRPr="00581B30" w:rsidRDefault="00335135" w:rsidP="00335135">
      <w:pPr>
        <w:pStyle w:val="Geenafstand"/>
        <w:tabs>
          <w:tab w:val="left" w:pos="1134"/>
        </w:tabs>
        <w:ind w:left="708" w:hanging="708"/>
        <w:rPr>
          <w:rFonts w:asciiTheme="minorHAnsi" w:hAnsiTheme="minorHAnsi" w:cstheme="minorHAnsi"/>
          <w:sz w:val="24"/>
          <w:lang w:eastAsia="nl-NL"/>
        </w:rPr>
      </w:pPr>
      <w:r>
        <w:rPr>
          <w:rFonts w:asciiTheme="minorHAnsi" w:hAnsiTheme="minorHAnsi" w:cstheme="minorHAnsi"/>
          <w:sz w:val="24"/>
          <w:lang w:eastAsia="nl-NL"/>
        </w:rPr>
        <w:t xml:space="preserve">17.1 </w:t>
      </w:r>
      <w:r>
        <w:rPr>
          <w:rFonts w:asciiTheme="minorHAnsi" w:hAnsiTheme="minorHAnsi" w:cstheme="minorHAnsi"/>
          <w:sz w:val="24"/>
          <w:lang w:eastAsia="nl-NL"/>
        </w:rPr>
        <w:tab/>
      </w:r>
      <w:r w:rsidRPr="0028128B">
        <w:rPr>
          <w:rFonts w:asciiTheme="minorHAnsi" w:hAnsiTheme="minorHAnsi" w:cstheme="minorHAnsi"/>
          <w:sz w:val="24"/>
          <w:lang w:eastAsia="nl-NL"/>
        </w:rPr>
        <w:t xml:space="preserve">Indien zich binnen de organisatie van </w:t>
      </w:r>
      <w:r w:rsidR="00F80846">
        <w:rPr>
          <w:szCs w:val="20"/>
        </w:rPr>
        <w:t>de verantwoordelijke</w:t>
      </w:r>
      <w:r w:rsidR="00F80846">
        <w:rPr>
          <w:rFonts w:cs="Arial"/>
          <w:bCs/>
          <w:kern w:val="32"/>
          <w:lang w:eastAsia="nl-NL"/>
        </w:rPr>
        <w:t xml:space="preserve"> </w:t>
      </w:r>
      <w:r w:rsidRPr="0028128B">
        <w:rPr>
          <w:rFonts w:asciiTheme="minorHAnsi" w:hAnsiTheme="minorHAnsi" w:cstheme="minorHAnsi"/>
          <w:sz w:val="24"/>
          <w:lang w:eastAsia="nl-NL"/>
        </w:rPr>
        <w:t>of bij een door</w:t>
      </w:r>
      <w:r>
        <w:rPr>
          <w:rFonts w:asciiTheme="minorHAnsi" w:hAnsiTheme="minorHAnsi" w:cstheme="minorHAnsi"/>
          <w:sz w:val="24"/>
          <w:lang w:eastAsia="nl-NL"/>
        </w:rPr>
        <w:t xml:space="preserve"> </w:t>
      </w:r>
      <w:r w:rsidR="00F80846">
        <w:rPr>
          <w:szCs w:val="20"/>
        </w:rPr>
        <w:t>de verantwoordelijke</w:t>
      </w:r>
      <w:r w:rsidR="00ED22E1">
        <w:rPr>
          <w:rFonts w:cs="Arial"/>
          <w:bCs/>
          <w:kern w:val="32"/>
          <w:lang w:eastAsia="nl-NL"/>
        </w:rPr>
        <w:t xml:space="preserve"> </w:t>
      </w:r>
      <w:r w:rsidRPr="0028128B">
        <w:rPr>
          <w:rFonts w:asciiTheme="minorHAnsi" w:hAnsiTheme="minorHAnsi" w:cstheme="minorHAnsi"/>
          <w:sz w:val="24"/>
          <w:lang w:eastAsia="nl-NL"/>
        </w:rPr>
        <w:t>ingeschakelde</w:t>
      </w:r>
      <w:r>
        <w:rPr>
          <w:rFonts w:asciiTheme="minorHAnsi" w:hAnsiTheme="minorHAnsi" w:cstheme="minorHAnsi"/>
          <w:sz w:val="24"/>
          <w:lang w:eastAsia="nl-NL"/>
        </w:rPr>
        <w:t xml:space="preserve"> </w:t>
      </w:r>
      <w:r w:rsidRPr="0028128B">
        <w:rPr>
          <w:rFonts w:asciiTheme="minorHAnsi" w:hAnsiTheme="minorHAnsi" w:cstheme="minorHAnsi"/>
          <w:sz w:val="24"/>
          <w:lang w:eastAsia="nl-NL"/>
        </w:rPr>
        <w:t>verwerker een inbreuk op de beveiliging voordoet,  waarbij een aanzienlijke kans</w:t>
      </w:r>
      <w:r>
        <w:rPr>
          <w:rFonts w:asciiTheme="minorHAnsi" w:hAnsiTheme="minorHAnsi" w:cstheme="minorHAnsi"/>
          <w:sz w:val="24"/>
          <w:lang w:eastAsia="nl-NL"/>
        </w:rPr>
        <w:t xml:space="preserve"> </w:t>
      </w:r>
      <w:r w:rsidRPr="0028128B">
        <w:rPr>
          <w:rFonts w:asciiTheme="minorHAnsi" w:hAnsiTheme="minorHAnsi" w:cstheme="minorHAnsi"/>
          <w:sz w:val="24"/>
          <w:lang w:eastAsia="nl-NL"/>
        </w:rPr>
        <w:t>bestaat op verlies of onrechtmatige verwerking van persoonsgegevens die door</w:t>
      </w:r>
      <w:r>
        <w:rPr>
          <w:rFonts w:asciiTheme="minorHAnsi" w:hAnsiTheme="minorHAnsi" w:cstheme="minorHAnsi"/>
          <w:sz w:val="24"/>
          <w:lang w:eastAsia="nl-NL"/>
        </w:rPr>
        <w:t xml:space="preserve"> </w:t>
      </w:r>
      <w:r w:rsidR="00F80846">
        <w:rPr>
          <w:szCs w:val="20"/>
        </w:rPr>
        <w:t>de verantwoordelijke</w:t>
      </w:r>
      <w:r w:rsidR="00F80846">
        <w:rPr>
          <w:rFonts w:cs="Arial"/>
          <w:bCs/>
          <w:kern w:val="32"/>
          <w:lang w:eastAsia="nl-NL"/>
        </w:rPr>
        <w:t xml:space="preserve"> </w:t>
      </w:r>
      <w:r w:rsidRPr="0028128B">
        <w:rPr>
          <w:rFonts w:asciiTheme="minorHAnsi" w:hAnsiTheme="minorHAnsi" w:cstheme="minorHAnsi"/>
          <w:sz w:val="24"/>
          <w:lang w:eastAsia="nl-NL"/>
        </w:rPr>
        <w:t xml:space="preserve">worden verwerkt, dan wel dit verlies of onrechtmatige verwerking zich daadwerkelijk voordoet, zal </w:t>
      </w:r>
      <w:r w:rsidR="00F80846">
        <w:rPr>
          <w:szCs w:val="20"/>
        </w:rPr>
        <w:t>de verantwoordelijke</w:t>
      </w:r>
      <w:r w:rsidR="00F80846">
        <w:rPr>
          <w:rFonts w:cs="Arial"/>
          <w:bCs/>
          <w:kern w:val="32"/>
          <w:lang w:eastAsia="nl-NL"/>
        </w:rPr>
        <w:t xml:space="preserve"> </w:t>
      </w:r>
      <w:r w:rsidRPr="0028128B">
        <w:rPr>
          <w:rFonts w:asciiTheme="minorHAnsi" w:hAnsiTheme="minorHAnsi" w:cstheme="minorHAnsi"/>
          <w:sz w:val="24"/>
          <w:lang w:eastAsia="nl-NL"/>
        </w:rPr>
        <w:t>daarvan melding doen bij de</w:t>
      </w:r>
      <w:r>
        <w:rPr>
          <w:rFonts w:asciiTheme="minorHAnsi" w:hAnsiTheme="minorHAnsi" w:cstheme="minorHAnsi"/>
          <w:sz w:val="24"/>
          <w:lang w:eastAsia="nl-NL"/>
        </w:rPr>
        <w:t xml:space="preserve"> </w:t>
      </w:r>
      <w:r w:rsidRPr="0028128B">
        <w:rPr>
          <w:rFonts w:asciiTheme="minorHAnsi" w:hAnsiTheme="minorHAnsi" w:cstheme="minorHAnsi"/>
          <w:sz w:val="24"/>
          <w:lang w:eastAsia="nl-NL"/>
        </w:rPr>
        <w:t>Autoriteit Persoonsgegevens, tenzij kan worden aangetoond dat het onwaarschijnlijk</w:t>
      </w:r>
      <w:r>
        <w:rPr>
          <w:rFonts w:asciiTheme="minorHAnsi" w:hAnsiTheme="minorHAnsi" w:cstheme="minorHAnsi"/>
          <w:sz w:val="24"/>
          <w:lang w:eastAsia="nl-NL"/>
        </w:rPr>
        <w:t xml:space="preserve"> i</w:t>
      </w:r>
      <w:r w:rsidRPr="0028128B">
        <w:rPr>
          <w:rFonts w:asciiTheme="minorHAnsi" w:hAnsiTheme="minorHAnsi" w:cstheme="minorHAnsi"/>
          <w:sz w:val="24"/>
          <w:lang w:eastAsia="nl-NL"/>
        </w:rPr>
        <w:t>s</w:t>
      </w:r>
      <w:r>
        <w:rPr>
          <w:rFonts w:asciiTheme="minorHAnsi" w:hAnsiTheme="minorHAnsi" w:cstheme="minorHAnsi"/>
          <w:sz w:val="24"/>
          <w:lang w:eastAsia="nl-NL"/>
        </w:rPr>
        <w:t xml:space="preserve"> </w:t>
      </w:r>
      <w:r w:rsidRPr="0028128B">
        <w:rPr>
          <w:rFonts w:asciiTheme="minorHAnsi" w:hAnsiTheme="minorHAnsi" w:cstheme="minorHAnsi"/>
          <w:sz w:val="24"/>
          <w:lang w:eastAsia="nl-NL"/>
        </w:rPr>
        <w:t>dat deze inbreuk risico’s voor de rechten en vrijheden van natuurlijke</w:t>
      </w:r>
      <w:r>
        <w:rPr>
          <w:rFonts w:asciiTheme="minorHAnsi" w:hAnsiTheme="minorHAnsi" w:cstheme="minorHAnsi"/>
          <w:sz w:val="24"/>
          <w:lang w:eastAsia="nl-NL"/>
        </w:rPr>
        <w:t xml:space="preserve"> </w:t>
      </w:r>
      <w:r w:rsidRPr="0028128B">
        <w:rPr>
          <w:rFonts w:asciiTheme="minorHAnsi" w:hAnsiTheme="minorHAnsi" w:cstheme="minorHAnsi"/>
          <w:sz w:val="24"/>
          <w:lang w:eastAsia="nl-NL"/>
        </w:rPr>
        <w:t>personen met zich meebrengt.</w:t>
      </w:r>
    </w:p>
    <w:p w14:paraId="5FC70551" w14:textId="77777777" w:rsidR="00335135" w:rsidRPr="0028128B" w:rsidRDefault="00335135" w:rsidP="00335135">
      <w:pPr>
        <w:pStyle w:val="Geenafstand"/>
        <w:rPr>
          <w:rFonts w:asciiTheme="minorHAnsi" w:hAnsiTheme="minorHAnsi" w:cstheme="minorHAnsi"/>
          <w:sz w:val="24"/>
          <w:lang w:eastAsia="nl-NL"/>
        </w:rPr>
      </w:pPr>
    </w:p>
    <w:p w14:paraId="0A4A433A" w14:textId="197A1B6C" w:rsidR="00335135" w:rsidRPr="0028128B" w:rsidRDefault="00335135">
      <w:pPr>
        <w:pStyle w:val="Geenafstand"/>
        <w:tabs>
          <w:tab w:val="left" w:pos="1134"/>
        </w:tabs>
        <w:ind w:left="720" w:hanging="720"/>
        <w:rPr>
          <w:rFonts w:asciiTheme="minorHAnsi" w:hAnsiTheme="minorHAnsi" w:cstheme="minorHAnsi"/>
          <w:sz w:val="24"/>
          <w:lang w:eastAsia="nl-NL"/>
        </w:rPr>
      </w:pPr>
      <w:r w:rsidRPr="0028128B">
        <w:rPr>
          <w:rFonts w:asciiTheme="minorHAnsi" w:hAnsiTheme="minorHAnsi" w:cstheme="minorHAnsi"/>
          <w:sz w:val="24"/>
          <w:lang w:eastAsia="nl-NL"/>
        </w:rPr>
        <w:t>17.2</w:t>
      </w:r>
      <w:r w:rsidRPr="0028128B">
        <w:rPr>
          <w:rFonts w:asciiTheme="minorHAnsi" w:hAnsiTheme="minorHAnsi" w:cstheme="minorHAnsi"/>
          <w:sz w:val="24"/>
          <w:lang w:eastAsia="nl-NL"/>
        </w:rPr>
        <w:tab/>
      </w:r>
      <w:r w:rsidR="00F80846">
        <w:rPr>
          <w:szCs w:val="20"/>
        </w:rPr>
        <w:t>De verantwoordelijke</w:t>
      </w:r>
      <w:r w:rsidR="00F80846">
        <w:rPr>
          <w:rFonts w:cs="Arial"/>
          <w:bCs/>
          <w:kern w:val="32"/>
          <w:lang w:eastAsia="nl-NL"/>
        </w:rPr>
        <w:t xml:space="preserve"> </w:t>
      </w:r>
      <w:r w:rsidRPr="0028128B">
        <w:rPr>
          <w:rFonts w:asciiTheme="minorHAnsi" w:hAnsiTheme="minorHAnsi" w:cstheme="minorHAnsi"/>
          <w:sz w:val="24"/>
          <w:lang w:eastAsia="nl-NL"/>
        </w:rPr>
        <w:t>zal iedere inbreuk op de beveiliging als bedoeld in het voorgaande</w:t>
      </w:r>
      <w:r w:rsidR="00F80846">
        <w:rPr>
          <w:rFonts w:asciiTheme="minorHAnsi" w:hAnsiTheme="minorHAnsi" w:cstheme="minorHAnsi"/>
          <w:sz w:val="24"/>
          <w:lang w:eastAsia="nl-NL"/>
        </w:rPr>
        <w:t xml:space="preserve"> </w:t>
      </w:r>
      <w:r>
        <w:rPr>
          <w:rFonts w:asciiTheme="minorHAnsi" w:hAnsiTheme="minorHAnsi" w:cstheme="minorHAnsi"/>
          <w:sz w:val="24"/>
          <w:lang w:eastAsia="nl-NL"/>
        </w:rPr>
        <w:t>a</w:t>
      </w:r>
      <w:r w:rsidRPr="0028128B">
        <w:rPr>
          <w:rFonts w:asciiTheme="minorHAnsi" w:hAnsiTheme="minorHAnsi" w:cstheme="minorHAnsi"/>
          <w:sz w:val="24"/>
          <w:lang w:eastAsia="nl-NL"/>
        </w:rPr>
        <w:t>rtikel</w:t>
      </w:r>
      <w:r>
        <w:rPr>
          <w:rFonts w:asciiTheme="minorHAnsi" w:hAnsiTheme="minorHAnsi" w:cstheme="minorHAnsi"/>
          <w:sz w:val="24"/>
          <w:lang w:eastAsia="nl-NL"/>
        </w:rPr>
        <w:t xml:space="preserve"> </w:t>
      </w:r>
      <w:r w:rsidRPr="0028128B">
        <w:rPr>
          <w:rFonts w:asciiTheme="minorHAnsi" w:hAnsiTheme="minorHAnsi" w:cstheme="minorHAnsi"/>
          <w:sz w:val="24"/>
          <w:lang w:eastAsia="nl-NL"/>
        </w:rPr>
        <w:t>documenteren, ongeacht of deze wordt gemeld bij de A</w:t>
      </w:r>
      <w:r w:rsidR="00ED3766">
        <w:rPr>
          <w:rFonts w:asciiTheme="minorHAnsi" w:hAnsiTheme="minorHAnsi" w:cstheme="minorHAnsi"/>
          <w:sz w:val="24"/>
          <w:lang w:eastAsia="nl-NL"/>
        </w:rPr>
        <w:t>utoriteit Persoonsgegevens</w:t>
      </w:r>
    </w:p>
    <w:p w14:paraId="5E01B567" w14:textId="77777777" w:rsidR="00335135" w:rsidRPr="0028128B" w:rsidRDefault="00335135" w:rsidP="00335135">
      <w:pPr>
        <w:pStyle w:val="Geenafstand"/>
        <w:tabs>
          <w:tab w:val="left" w:pos="1134"/>
        </w:tabs>
        <w:rPr>
          <w:rFonts w:asciiTheme="minorHAnsi" w:hAnsiTheme="minorHAnsi" w:cstheme="minorHAnsi"/>
          <w:sz w:val="24"/>
          <w:lang w:eastAsia="nl-NL"/>
        </w:rPr>
      </w:pPr>
    </w:p>
    <w:p w14:paraId="02990624" w14:textId="6107C826" w:rsidR="00335135" w:rsidRDefault="00335135" w:rsidP="00335135">
      <w:pPr>
        <w:pStyle w:val="Geenafstand"/>
        <w:tabs>
          <w:tab w:val="left" w:pos="1134"/>
        </w:tabs>
        <w:ind w:left="720" w:hanging="720"/>
        <w:rPr>
          <w:rFonts w:asciiTheme="minorHAnsi" w:hAnsiTheme="minorHAnsi" w:cstheme="minorHAnsi"/>
          <w:sz w:val="24"/>
          <w:lang w:eastAsia="nl-NL"/>
        </w:rPr>
      </w:pPr>
      <w:r w:rsidRPr="0028128B">
        <w:rPr>
          <w:rFonts w:asciiTheme="minorHAnsi" w:hAnsiTheme="minorHAnsi" w:cstheme="minorHAnsi"/>
          <w:sz w:val="24"/>
          <w:lang w:eastAsia="nl-NL"/>
        </w:rPr>
        <w:t>17.3</w:t>
      </w:r>
      <w:r w:rsidRPr="0028128B">
        <w:rPr>
          <w:rFonts w:asciiTheme="minorHAnsi" w:hAnsiTheme="minorHAnsi" w:cstheme="minorHAnsi"/>
          <w:sz w:val="24"/>
          <w:lang w:eastAsia="nl-NL"/>
        </w:rPr>
        <w:tab/>
      </w:r>
      <w:proofErr w:type="gramStart"/>
      <w:r w:rsidRPr="0028128B">
        <w:rPr>
          <w:rFonts w:asciiTheme="minorHAnsi" w:hAnsiTheme="minorHAnsi" w:cstheme="minorHAnsi"/>
          <w:sz w:val="24"/>
          <w:lang w:eastAsia="nl-NL"/>
        </w:rPr>
        <w:t>Indien</w:t>
      </w:r>
      <w:proofErr w:type="gramEnd"/>
      <w:r w:rsidRPr="0028128B">
        <w:rPr>
          <w:rFonts w:asciiTheme="minorHAnsi" w:hAnsiTheme="minorHAnsi" w:cstheme="minorHAnsi"/>
          <w:sz w:val="24"/>
          <w:lang w:eastAsia="nl-NL"/>
        </w:rPr>
        <w:t xml:space="preserve"> de inbreuk een hoog risico voor de rechten en vrijheden van betrokkene</w:t>
      </w:r>
      <w:r>
        <w:rPr>
          <w:rFonts w:asciiTheme="minorHAnsi" w:hAnsiTheme="minorHAnsi" w:cstheme="minorHAnsi"/>
          <w:sz w:val="24"/>
          <w:lang w:eastAsia="nl-NL"/>
        </w:rPr>
        <w:t xml:space="preserve"> </w:t>
      </w:r>
      <w:r w:rsidRPr="0028128B">
        <w:rPr>
          <w:rFonts w:asciiTheme="minorHAnsi" w:hAnsiTheme="minorHAnsi" w:cstheme="minorHAnsi"/>
          <w:sz w:val="24"/>
          <w:lang w:eastAsia="nl-NL"/>
        </w:rPr>
        <w:t xml:space="preserve">inhoudt, stelt </w:t>
      </w:r>
      <w:r w:rsidR="00F80846">
        <w:rPr>
          <w:szCs w:val="20"/>
        </w:rPr>
        <w:t>de verantwoordelijke</w:t>
      </w:r>
      <w:r w:rsidR="00F80846">
        <w:rPr>
          <w:rFonts w:cs="Arial"/>
          <w:bCs/>
          <w:kern w:val="32"/>
          <w:lang w:eastAsia="nl-NL"/>
        </w:rPr>
        <w:t xml:space="preserve"> </w:t>
      </w:r>
      <w:r w:rsidRPr="0028128B">
        <w:rPr>
          <w:rFonts w:asciiTheme="minorHAnsi" w:hAnsiTheme="minorHAnsi" w:cstheme="minorHAnsi"/>
          <w:sz w:val="24"/>
          <w:lang w:eastAsia="nl-NL"/>
        </w:rPr>
        <w:t>ook betrokkene onverwijld in kennis van de inbreuk.</w:t>
      </w:r>
    </w:p>
    <w:p w14:paraId="438D3EC3" w14:textId="77777777" w:rsidR="00335135" w:rsidRDefault="00335135" w:rsidP="00335135">
      <w:pPr>
        <w:pStyle w:val="Geenafstand"/>
        <w:tabs>
          <w:tab w:val="left" w:pos="1134"/>
        </w:tabs>
        <w:ind w:left="1134" w:hanging="720"/>
        <w:rPr>
          <w:rFonts w:asciiTheme="minorHAnsi" w:hAnsiTheme="minorHAnsi" w:cstheme="minorHAnsi"/>
          <w:sz w:val="24"/>
          <w:lang w:eastAsia="nl-NL"/>
        </w:rPr>
      </w:pPr>
      <w:r w:rsidRPr="0028128B">
        <w:rPr>
          <w:rFonts w:asciiTheme="minorHAnsi" w:hAnsiTheme="minorHAnsi" w:cstheme="minorHAnsi"/>
          <w:sz w:val="24"/>
          <w:lang w:eastAsia="nl-NL"/>
        </w:rPr>
        <w:t xml:space="preserve"> </w:t>
      </w:r>
      <w:r>
        <w:rPr>
          <w:rFonts w:asciiTheme="minorHAnsi" w:hAnsiTheme="minorHAnsi" w:cstheme="minorHAnsi"/>
          <w:sz w:val="24"/>
          <w:lang w:eastAsia="nl-NL"/>
        </w:rPr>
        <w:t xml:space="preserve">     </w:t>
      </w:r>
      <w:r w:rsidRPr="0028128B">
        <w:rPr>
          <w:rFonts w:asciiTheme="minorHAnsi" w:hAnsiTheme="minorHAnsi" w:cstheme="minorHAnsi"/>
          <w:sz w:val="24"/>
          <w:lang w:eastAsia="nl-NL"/>
        </w:rPr>
        <w:t>Deze</w:t>
      </w:r>
      <w:r>
        <w:rPr>
          <w:rFonts w:asciiTheme="minorHAnsi" w:hAnsiTheme="minorHAnsi" w:cstheme="minorHAnsi"/>
          <w:sz w:val="24"/>
          <w:lang w:eastAsia="nl-NL"/>
        </w:rPr>
        <w:t xml:space="preserve"> </w:t>
      </w:r>
      <w:r w:rsidRPr="0028128B">
        <w:rPr>
          <w:rFonts w:asciiTheme="minorHAnsi" w:hAnsiTheme="minorHAnsi" w:cstheme="minorHAnsi"/>
          <w:sz w:val="24"/>
          <w:lang w:eastAsia="nl-NL"/>
        </w:rPr>
        <w:t xml:space="preserve">mededeling kan achterwege blijven </w:t>
      </w:r>
      <w:proofErr w:type="gramStart"/>
      <w:r w:rsidRPr="0028128B">
        <w:rPr>
          <w:rFonts w:asciiTheme="minorHAnsi" w:hAnsiTheme="minorHAnsi" w:cstheme="minorHAnsi"/>
          <w:sz w:val="24"/>
          <w:lang w:eastAsia="nl-NL"/>
        </w:rPr>
        <w:t>indien</w:t>
      </w:r>
      <w:proofErr w:type="gramEnd"/>
      <w:r w:rsidRPr="0028128B">
        <w:rPr>
          <w:rFonts w:asciiTheme="minorHAnsi" w:hAnsiTheme="minorHAnsi" w:cstheme="minorHAnsi"/>
          <w:sz w:val="24"/>
          <w:lang w:eastAsia="nl-NL"/>
        </w:rPr>
        <w:t>:</w:t>
      </w:r>
    </w:p>
    <w:p w14:paraId="1CAD94B6" w14:textId="77777777" w:rsidR="00335135" w:rsidRPr="0028128B" w:rsidRDefault="00335135" w:rsidP="00477B76">
      <w:pPr>
        <w:pStyle w:val="Geenafstand"/>
        <w:numPr>
          <w:ilvl w:val="0"/>
          <w:numId w:val="10"/>
        </w:numPr>
        <w:tabs>
          <w:tab w:val="left" w:pos="1134"/>
        </w:tabs>
        <w:rPr>
          <w:rFonts w:asciiTheme="minorHAnsi" w:hAnsiTheme="minorHAnsi" w:cstheme="minorHAnsi"/>
          <w:sz w:val="24"/>
          <w:lang w:eastAsia="nl-NL"/>
        </w:rPr>
      </w:pPr>
      <w:proofErr w:type="gramStart"/>
      <w:r w:rsidRPr="0028128B">
        <w:rPr>
          <w:rFonts w:asciiTheme="minorHAnsi" w:hAnsiTheme="minorHAnsi" w:cstheme="minorHAnsi"/>
          <w:sz w:val="24"/>
          <w:lang w:eastAsia="nl-NL"/>
        </w:rPr>
        <w:t>de</w:t>
      </w:r>
      <w:proofErr w:type="gramEnd"/>
      <w:r w:rsidRPr="0028128B">
        <w:rPr>
          <w:rFonts w:asciiTheme="minorHAnsi" w:hAnsiTheme="minorHAnsi" w:cstheme="minorHAnsi"/>
          <w:sz w:val="24"/>
          <w:lang w:eastAsia="nl-NL"/>
        </w:rPr>
        <w:t xml:space="preserve"> persoonsgegevens versleuteld zijn en niet toegankelijk voor derden</w:t>
      </w:r>
      <w:r w:rsidR="00EE016D">
        <w:rPr>
          <w:rFonts w:asciiTheme="minorHAnsi" w:hAnsiTheme="minorHAnsi" w:cstheme="minorHAnsi"/>
          <w:sz w:val="24"/>
          <w:lang w:eastAsia="nl-NL"/>
        </w:rPr>
        <w:t>;</w:t>
      </w:r>
    </w:p>
    <w:p w14:paraId="4A2EDABD" w14:textId="77777777" w:rsidR="00335135" w:rsidRPr="0028128B" w:rsidRDefault="00335135" w:rsidP="00477B76">
      <w:pPr>
        <w:pStyle w:val="Geenafstand"/>
        <w:numPr>
          <w:ilvl w:val="0"/>
          <w:numId w:val="10"/>
        </w:numPr>
        <w:tabs>
          <w:tab w:val="left" w:pos="1134"/>
        </w:tabs>
        <w:rPr>
          <w:rFonts w:asciiTheme="minorHAnsi" w:hAnsiTheme="minorHAnsi" w:cstheme="minorHAnsi"/>
          <w:sz w:val="24"/>
          <w:lang w:eastAsia="nl-NL"/>
        </w:rPr>
      </w:pPr>
      <w:proofErr w:type="gramStart"/>
      <w:r w:rsidRPr="0028128B">
        <w:rPr>
          <w:rFonts w:asciiTheme="minorHAnsi" w:hAnsiTheme="minorHAnsi" w:cstheme="minorHAnsi"/>
          <w:sz w:val="24"/>
          <w:lang w:eastAsia="nl-NL"/>
        </w:rPr>
        <w:t>er</w:t>
      </w:r>
      <w:proofErr w:type="gramEnd"/>
      <w:r w:rsidRPr="0028128B">
        <w:rPr>
          <w:rFonts w:asciiTheme="minorHAnsi" w:hAnsiTheme="minorHAnsi" w:cstheme="minorHAnsi"/>
          <w:sz w:val="24"/>
          <w:lang w:eastAsia="nl-NL"/>
        </w:rPr>
        <w:t xml:space="preserve"> inmiddels maatregelen getroffen zijn die het hoge risico hebben weggenomen</w:t>
      </w:r>
      <w:r w:rsidR="00EE016D">
        <w:rPr>
          <w:rFonts w:asciiTheme="minorHAnsi" w:hAnsiTheme="minorHAnsi" w:cstheme="minorHAnsi"/>
          <w:sz w:val="24"/>
          <w:lang w:eastAsia="nl-NL"/>
        </w:rPr>
        <w:t>;</w:t>
      </w:r>
    </w:p>
    <w:p w14:paraId="028A6F96" w14:textId="77777777" w:rsidR="00335135" w:rsidRPr="00477B76" w:rsidRDefault="00335135" w:rsidP="00477B76">
      <w:pPr>
        <w:pStyle w:val="Geenafstand"/>
        <w:numPr>
          <w:ilvl w:val="0"/>
          <w:numId w:val="10"/>
        </w:numPr>
        <w:tabs>
          <w:tab w:val="left" w:pos="1134"/>
        </w:tabs>
        <w:rPr>
          <w:rFonts w:asciiTheme="minorHAnsi" w:hAnsiTheme="minorHAnsi" w:cstheme="minorHAnsi"/>
          <w:sz w:val="24"/>
          <w:lang w:eastAsia="nl-NL"/>
        </w:rPr>
      </w:pPr>
      <w:proofErr w:type="gramStart"/>
      <w:r w:rsidRPr="0028128B">
        <w:rPr>
          <w:rFonts w:asciiTheme="minorHAnsi" w:hAnsiTheme="minorHAnsi" w:cstheme="minorHAnsi"/>
          <w:sz w:val="24"/>
          <w:lang w:eastAsia="nl-NL"/>
        </w:rPr>
        <w:t>de</w:t>
      </w:r>
      <w:proofErr w:type="gramEnd"/>
      <w:r w:rsidRPr="0028128B">
        <w:rPr>
          <w:rFonts w:asciiTheme="minorHAnsi" w:hAnsiTheme="minorHAnsi" w:cstheme="minorHAnsi"/>
          <w:sz w:val="24"/>
          <w:lang w:eastAsia="nl-NL"/>
        </w:rPr>
        <w:t xml:space="preserve"> mededeling een onevenredige inspanning vergt. Een openbare mededeling kan</w:t>
      </w:r>
      <w:r w:rsidR="00477B76">
        <w:rPr>
          <w:rFonts w:asciiTheme="minorHAnsi" w:hAnsiTheme="minorHAnsi" w:cstheme="minorHAnsi"/>
          <w:sz w:val="24"/>
          <w:lang w:eastAsia="nl-NL"/>
        </w:rPr>
        <w:t xml:space="preserve"> </w:t>
      </w:r>
      <w:r w:rsidRPr="00477B76">
        <w:rPr>
          <w:rFonts w:asciiTheme="minorHAnsi" w:hAnsiTheme="minorHAnsi" w:cstheme="minorHAnsi"/>
          <w:sz w:val="24"/>
          <w:lang w:eastAsia="nl-NL"/>
        </w:rPr>
        <w:t>dan volstaan.</w:t>
      </w:r>
    </w:p>
    <w:p w14:paraId="13E788B0" w14:textId="77777777" w:rsidR="00335135" w:rsidRDefault="00335135" w:rsidP="00335135">
      <w:pPr>
        <w:pStyle w:val="Geenafstand"/>
        <w:tabs>
          <w:tab w:val="left" w:pos="1134"/>
        </w:tabs>
        <w:ind w:left="720"/>
        <w:rPr>
          <w:rFonts w:asciiTheme="minorHAnsi" w:hAnsiTheme="minorHAnsi" w:cstheme="minorHAnsi"/>
          <w:sz w:val="24"/>
          <w:lang w:eastAsia="nl-NL"/>
        </w:rPr>
      </w:pPr>
    </w:p>
    <w:p w14:paraId="34738E73" w14:textId="77777777" w:rsidR="00335135" w:rsidRPr="00581B30" w:rsidRDefault="00335135" w:rsidP="00335135">
      <w:pPr>
        <w:pStyle w:val="Geenafstand"/>
        <w:tabs>
          <w:tab w:val="left" w:pos="1134"/>
        </w:tabs>
        <w:rPr>
          <w:rFonts w:asciiTheme="minorHAnsi" w:hAnsiTheme="minorHAnsi" w:cstheme="minorHAnsi"/>
          <w:sz w:val="24"/>
          <w:lang w:eastAsia="nl-NL"/>
        </w:rPr>
      </w:pPr>
      <w:r>
        <w:rPr>
          <w:rFonts w:asciiTheme="minorHAnsi" w:hAnsiTheme="minorHAnsi" w:cstheme="minorHAnsi"/>
          <w:sz w:val="24"/>
          <w:lang w:eastAsia="nl-NL"/>
        </w:rPr>
        <w:t xml:space="preserve">17.4     </w:t>
      </w:r>
      <w:r w:rsidRPr="00611000">
        <w:rPr>
          <w:lang w:eastAsia="nl-NL"/>
        </w:rPr>
        <w:t>Bij het vaststellen of er sprake is van een inbreuk op de beveiliging en of melding</w:t>
      </w:r>
    </w:p>
    <w:p w14:paraId="502C9955" w14:textId="77777777" w:rsidR="00335135" w:rsidRDefault="00335135" w:rsidP="00335135">
      <w:pPr>
        <w:pStyle w:val="Geenafstand"/>
        <w:tabs>
          <w:tab w:val="left" w:pos="1134"/>
        </w:tabs>
        <w:ind w:left="567" w:hanging="567"/>
        <w:rPr>
          <w:lang w:eastAsia="nl-NL"/>
        </w:rPr>
      </w:pPr>
      <w:r>
        <w:rPr>
          <w:lang w:eastAsia="nl-NL"/>
        </w:rPr>
        <w:tab/>
        <w:t xml:space="preserve">  </w:t>
      </w:r>
      <w:proofErr w:type="gramStart"/>
      <w:r w:rsidRPr="00611000">
        <w:rPr>
          <w:lang w:eastAsia="nl-NL"/>
        </w:rPr>
        <w:t>daarvan</w:t>
      </w:r>
      <w:proofErr w:type="gramEnd"/>
      <w:r w:rsidRPr="00611000">
        <w:rPr>
          <w:lang w:eastAsia="nl-NL"/>
        </w:rPr>
        <w:t xml:space="preserve"> moet worden gedaan bij de Autoriteit Persoonsgegevens, hanteert</w:t>
      </w:r>
    </w:p>
    <w:p w14:paraId="5A033DA0" w14:textId="532218EC" w:rsidR="00335135" w:rsidRPr="00611000" w:rsidRDefault="00335135" w:rsidP="00335135">
      <w:pPr>
        <w:pStyle w:val="Geenafstand"/>
        <w:tabs>
          <w:tab w:val="left" w:pos="1134"/>
        </w:tabs>
        <w:ind w:left="567" w:hanging="567"/>
        <w:rPr>
          <w:lang w:eastAsia="nl-NL"/>
        </w:rPr>
      </w:pPr>
      <w:r w:rsidRPr="00611000">
        <w:rPr>
          <w:lang w:eastAsia="nl-NL"/>
        </w:rPr>
        <w:t xml:space="preserve"> </w:t>
      </w:r>
      <w:r>
        <w:rPr>
          <w:lang w:eastAsia="nl-NL"/>
        </w:rPr>
        <w:t xml:space="preserve">         </w:t>
      </w:r>
      <w:proofErr w:type="gramStart"/>
      <w:r w:rsidR="00F80846">
        <w:rPr>
          <w:szCs w:val="20"/>
        </w:rPr>
        <w:t>de</w:t>
      </w:r>
      <w:proofErr w:type="gramEnd"/>
      <w:r w:rsidR="00F80846">
        <w:rPr>
          <w:szCs w:val="20"/>
        </w:rPr>
        <w:t xml:space="preserve"> verantwoordelijke</w:t>
      </w:r>
      <w:r w:rsidR="00F80846">
        <w:rPr>
          <w:rFonts w:cs="Arial"/>
          <w:bCs/>
          <w:kern w:val="32"/>
          <w:lang w:eastAsia="nl-NL"/>
        </w:rPr>
        <w:t xml:space="preserve"> </w:t>
      </w:r>
      <w:r w:rsidRPr="00611000">
        <w:rPr>
          <w:lang w:eastAsia="nl-NL"/>
        </w:rPr>
        <w:t>de procedure Datalekken.</w:t>
      </w:r>
    </w:p>
    <w:p w14:paraId="4960049B" w14:textId="77777777" w:rsidR="00335135" w:rsidRPr="005D4019" w:rsidRDefault="00335135" w:rsidP="00335135">
      <w:pPr>
        <w:pStyle w:val="Geenafstand"/>
        <w:tabs>
          <w:tab w:val="left" w:pos="1134"/>
        </w:tabs>
        <w:rPr>
          <w:color w:val="8496B0" w:themeColor="text2" w:themeTint="99"/>
          <w:lang w:eastAsia="nl-NL"/>
        </w:rPr>
      </w:pPr>
    </w:p>
    <w:p w14:paraId="039D9437" w14:textId="77777777" w:rsidR="00335135" w:rsidRPr="005D4019" w:rsidRDefault="00335135" w:rsidP="00335135">
      <w:pPr>
        <w:rPr>
          <w:rFonts w:cs="Arial"/>
          <w:b/>
          <w:color w:val="8496B0" w:themeColor="text2" w:themeTint="99"/>
          <w:lang w:eastAsia="nl-NL"/>
        </w:rPr>
      </w:pPr>
    </w:p>
    <w:p w14:paraId="4F4BB6A8" w14:textId="77777777" w:rsidR="00477B76" w:rsidRDefault="00477B76" w:rsidP="00335135">
      <w:pPr>
        <w:rPr>
          <w:rFonts w:cs="Arial"/>
          <w:b/>
          <w:lang w:eastAsia="nl-NL"/>
        </w:rPr>
      </w:pPr>
    </w:p>
    <w:p w14:paraId="26AB191C" w14:textId="77777777" w:rsidR="00335135" w:rsidRDefault="00335135" w:rsidP="00335135">
      <w:pPr>
        <w:rPr>
          <w:rFonts w:cs="Arial"/>
          <w:b/>
          <w:lang w:eastAsia="nl-NL"/>
        </w:rPr>
      </w:pPr>
      <w:r>
        <w:rPr>
          <w:rFonts w:cs="Arial"/>
          <w:b/>
          <w:lang w:eastAsia="nl-NL"/>
        </w:rPr>
        <w:t xml:space="preserve">Artikel 18. </w:t>
      </w:r>
      <w:r>
        <w:rPr>
          <w:rFonts w:cs="Arial"/>
          <w:b/>
          <w:lang w:eastAsia="nl-NL"/>
        </w:rPr>
        <w:tab/>
      </w:r>
      <w:r w:rsidRPr="006B7FAD">
        <w:rPr>
          <w:rFonts w:cs="Arial"/>
          <w:b/>
          <w:lang w:eastAsia="nl-NL"/>
        </w:rPr>
        <w:t>Klachten</w:t>
      </w:r>
    </w:p>
    <w:p w14:paraId="0CEF04FE" w14:textId="77777777" w:rsidR="00335135" w:rsidRDefault="00335135" w:rsidP="00335135">
      <w:pPr>
        <w:rPr>
          <w:rFonts w:cs="Arial"/>
          <w:b/>
          <w:lang w:eastAsia="nl-NL"/>
        </w:rPr>
      </w:pPr>
    </w:p>
    <w:p w14:paraId="489F3221" w14:textId="77777777" w:rsidR="00335135" w:rsidRPr="006B7FAD" w:rsidRDefault="00335135" w:rsidP="00335135">
      <w:pPr>
        <w:rPr>
          <w:rFonts w:cs="Arial"/>
          <w:lang w:eastAsia="nl-NL"/>
        </w:rPr>
      </w:pPr>
      <w:proofErr w:type="gramStart"/>
      <w:r w:rsidRPr="006B7FAD">
        <w:rPr>
          <w:rFonts w:cs="Arial"/>
          <w:lang w:eastAsia="nl-NL"/>
        </w:rPr>
        <w:t>Indien</w:t>
      </w:r>
      <w:proofErr w:type="gramEnd"/>
      <w:r w:rsidRPr="006B7FAD">
        <w:rPr>
          <w:rFonts w:cs="Arial"/>
          <w:lang w:eastAsia="nl-NL"/>
        </w:rPr>
        <w:t xml:space="preserve"> de betrokkene van mening is dat de bepalingen van dit reglement niet worden nageleefd of andere reden heeft tot klagen, kan hij zich wenden tot:</w:t>
      </w:r>
    </w:p>
    <w:p w14:paraId="1E52FC20" w14:textId="77777777" w:rsidR="00335135" w:rsidRPr="006B7FAD" w:rsidRDefault="00335135" w:rsidP="00335135">
      <w:pPr>
        <w:numPr>
          <w:ilvl w:val="0"/>
          <w:numId w:val="6"/>
        </w:numPr>
        <w:ind w:left="1418" w:hanging="284"/>
        <w:rPr>
          <w:rFonts w:cs="Arial"/>
          <w:lang w:eastAsia="nl-NL"/>
        </w:rPr>
      </w:pPr>
      <w:r w:rsidRPr="006B7FAD">
        <w:rPr>
          <w:rFonts w:cs="Arial"/>
          <w:lang w:eastAsia="nl-NL"/>
        </w:rPr>
        <w:t>De verantwoordelijke</w:t>
      </w:r>
      <w:r>
        <w:rPr>
          <w:rFonts w:cs="Arial"/>
          <w:lang w:eastAsia="nl-NL"/>
        </w:rPr>
        <w:t xml:space="preserve"> (Functionaris Gegevensbescherming)</w:t>
      </w:r>
      <w:r w:rsidRPr="006B7FAD">
        <w:rPr>
          <w:rFonts w:cs="Arial"/>
          <w:lang w:eastAsia="nl-NL"/>
        </w:rPr>
        <w:t>;</w:t>
      </w:r>
    </w:p>
    <w:p w14:paraId="709F0CD2" w14:textId="77777777" w:rsidR="00335135" w:rsidRPr="006B7FAD" w:rsidRDefault="00335135" w:rsidP="00335135">
      <w:pPr>
        <w:numPr>
          <w:ilvl w:val="0"/>
          <w:numId w:val="6"/>
        </w:numPr>
        <w:ind w:left="1418" w:hanging="284"/>
        <w:rPr>
          <w:rFonts w:cs="Arial"/>
          <w:lang w:eastAsia="nl-NL"/>
        </w:rPr>
      </w:pPr>
      <w:r>
        <w:rPr>
          <w:rFonts w:cs="Arial"/>
          <w:lang w:eastAsia="nl-NL"/>
        </w:rPr>
        <w:t>D</w:t>
      </w:r>
      <w:r w:rsidRPr="00040E3B">
        <w:rPr>
          <w:rFonts w:cs="Arial"/>
          <w:lang w:eastAsia="nl-NL"/>
        </w:rPr>
        <w:t xml:space="preserve">e </w:t>
      </w:r>
      <w:r>
        <w:rPr>
          <w:rFonts w:cs="Arial"/>
          <w:lang w:eastAsia="nl-NL"/>
        </w:rPr>
        <w:t>…;</w:t>
      </w:r>
    </w:p>
    <w:p w14:paraId="20BBD325" w14:textId="5E22F065" w:rsidR="00335135" w:rsidRPr="006B7FAD" w:rsidRDefault="00335135" w:rsidP="00335135">
      <w:pPr>
        <w:numPr>
          <w:ilvl w:val="0"/>
          <w:numId w:val="6"/>
        </w:numPr>
        <w:ind w:left="1418" w:hanging="284"/>
        <w:rPr>
          <w:rFonts w:cs="Arial"/>
          <w:lang w:eastAsia="nl-NL"/>
        </w:rPr>
      </w:pPr>
      <w:r w:rsidRPr="006B7FAD">
        <w:rPr>
          <w:rFonts w:cs="Arial"/>
          <w:lang w:eastAsia="nl-NL"/>
        </w:rPr>
        <w:lastRenderedPageBreak/>
        <w:t>De A</w:t>
      </w:r>
      <w:r w:rsidR="00ED22E1">
        <w:rPr>
          <w:rFonts w:cs="Arial"/>
          <w:lang w:eastAsia="nl-NL"/>
        </w:rPr>
        <w:t>utoriteit Persoonsgegevens</w:t>
      </w:r>
      <w:r w:rsidRPr="006B7FAD">
        <w:rPr>
          <w:rFonts w:cs="Arial"/>
          <w:lang w:eastAsia="nl-NL"/>
        </w:rPr>
        <w:t xml:space="preserve"> verzoek</w:t>
      </w:r>
      <w:r>
        <w:rPr>
          <w:rFonts w:cs="Arial"/>
          <w:lang w:eastAsia="nl-NL"/>
        </w:rPr>
        <w:t>en</w:t>
      </w:r>
      <w:r w:rsidRPr="006B7FAD">
        <w:rPr>
          <w:rFonts w:cs="Arial"/>
          <w:lang w:eastAsia="nl-NL"/>
        </w:rPr>
        <w:t xml:space="preserve"> een onderzoek in te stellen of de wijze van gegevensverwerking door de verantwoordelijke in overeenstemming is met de </w:t>
      </w:r>
      <w:r>
        <w:rPr>
          <w:rFonts w:cs="Arial"/>
          <w:lang w:eastAsia="nl-NL"/>
        </w:rPr>
        <w:t>AVG</w:t>
      </w:r>
      <w:r w:rsidRPr="006B7FAD">
        <w:rPr>
          <w:rFonts w:cs="Arial"/>
          <w:lang w:eastAsia="nl-NL"/>
        </w:rPr>
        <w:t>;</w:t>
      </w:r>
    </w:p>
    <w:p w14:paraId="4820E651" w14:textId="77777777" w:rsidR="00335135" w:rsidRPr="006B7FAD" w:rsidRDefault="00335135" w:rsidP="00335135">
      <w:pPr>
        <w:rPr>
          <w:rFonts w:cs="Arial"/>
          <w:lang w:eastAsia="nl-NL"/>
        </w:rPr>
      </w:pPr>
    </w:p>
    <w:p w14:paraId="3130977B" w14:textId="77777777" w:rsidR="00335135" w:rsidRDefault="00335135" w:rsidP="00335135">
      <w:pPr>
        <w:rPr>
          <w:rFonts w:cs="Arial"/>
          <w:lang w:eastAsia="nl-NL"/>
        </w:rPr>
      </w:pPr>
    </w:p>
    <w:p w14:paraId="30300C4C" w14:textId="77777777" w:rsidR="00335135" w:rsidRPr="006B7FAD" w:rsidRDefault="00335135" w:rsidP="00335135">
      <w:pPr>
        <w:rPr>
          <w:rFonts w:cs="Arial"/>
          <w:lang w:eastAsia="nl-NL"/>
        </w:rPr>
      </w:pPr>
    </w:p>
    <w:p w14:paraId="3E548571" w14:textId="715F2640" w:rsidR="00335135" w:rsidRDefault="00335135" w:rsidP="00335135">
      <w:pPr>
        <w:rPr>
          <w:rFonts w:cs="Arial"/>
          <w:b/>
          <w:lang w:eastAsia="nl-NL"/>
        </w:rPr>
      </w:pPr>
      <w:r>
        <w:rPr>
          <w:rFonts w:cs="Arial"/>
          <w:b/>
          <w:lang w:eastAsia="nl-NL"/>
        </w:rPr>
        <w:t xml:space="preserve">Artikel </w:t>
      </w:r>
      <w:r w:rsidR="00AA5A4C">
        <w:rPr>
          <w:rFonts w:cs="Arial"/>
          <w:b/>
          <w:lang w:eastAsia="nl-NL"/>
        </w:rPr>
        <w:t>19</w:t>
      </w:r>
      <w:r>
        <w:rPr>
          <w:rFonts w:cs="Arial"/>
          <w:b/>
          <w:lang w:eastAsia="nl-NL"/>
        </w:rPr>
        <w:t xml:space="preserve">. </w:t>
      </w:r>
      <w:r>
        <w:rPr>
          <w:rFonts w:cs="Arial"/>
          <w:b/>
          <w:lang w:eastAsia="nl-NL"/>
        </w:rPr>
        <w:tab/>
      </w:r>
      <w:r w:rsidRPr="006B7FAD">
        <w:rPr>
          <w:rFonts w:cs="Arial"/>
          <w:b/>
          <w:lang w:eastAsia="nl-NL"/>
        </w:rPr>
        <w:t>Doorgifte gegevens naar landen buiten de EU</w:t>
      </w:r>
    </w:p>
    <w:p w14:paraId="4B9024FB" w14:textId="77777777" w:rsidR="00335135" w:rsidRDefault="00335135" w:rsidP="00335135">
      <w:pPr>
        <w:tabs>
          <w:tab w:val="left" w:pos="1134"/>
        </w:tabs>
        <w:rPr>
          <w:rFonts w:cs="Arial"/>
          <w:b/>
          <w:lang w:eastAsia="nl-NL"/>
        </w:rPr>
      </w:pPr>
    </w:p>
    <w:p w14:paraId="73E77E5B" w14:textId="77777777" w:rsidR="00335135" w:rsidRPr="006B7FAD" w:rsidRDefault="00335135" w:rsidP="00335135">
      <w:pPr>
        <w:tabs>
          <w:tab w:val="left" w:pos="1134"/>
        </w:tabs>
        <w:rPr>
          <w:rFonts w:cs="Arial"/>
          <w:lang w:eastAsia="nl-NL"/>
        </w:rPr>
      </w:pPr>
      <w:r w:rsidRPr="006B7FAD">
        <w:rPr>
          <w:rFonts w:cs="Arial"/>
          <w:lang w:eastAsia="nl-NL"/>
        </w:rPr>
        <w:t xml:space="preserve">Persoonsgegevens die binnen </w:t>
      </w:r>
      <w:r>
        <w:rPr>
          <w:szCs w:val="20"/>
        </w:rPr>
        <w:t>zorgorganisatie X</w:t>
      </w:r>
      <w:r w:rsidRPr="006B7FAD">
        <w:rPr>
          <w:rFonts w:cs="Arial"/>
          <w:lang w:eastAsia="nl-NL"/>
        </w:rPr>
        <w:t xml:space="preserve"> worden verwerkt, worden slechts naar een land buiten de Europese Unie doorgegeven </w:t>
      </w:r>
      <w:proofErr w:type="gramStart"/>
      <w:r w:rsidRPr="006B7FAD">
        <w:rPr>
          <w:rFonts w:cs="Arial"/>
          <w:lang w:eastAsia="nl-NL"/>
        </w:rPr>
        <w:t>indien</w:t>
      </w:r>
      <w:proofErr w:type="gramEnd"/>
      <w:r w:rsidRPr="006B7FAD">
        <w:rPr>
          <w:rFonts w:cs="Arial"/>
          <w:lang w:eastAsia="nl-NL"/>
        </w:rPr>
        <w:t xml:space="preserve"> dit land een passend beschermingsniveau waarborgt.</w:t>
      </w:r>
      <w:r>
        <w:rPr>
          <w:rFonts w:cs="Arial"/>
          <w:lang w:eastAsia="nl-NL"/>
        </w:rPr>
        <w:t xml:space="preserve"> </w:t>
      </w:r>
    </w:p>
    <w:p w14:paraId="12E76CB6" w14:textId="77777777" w:rsidR="00335135" w:rsidRDefault="00335135" w:rsidP="00335135">
      <w:pPr>
        <w:rPr>
          <w:rFonts w:cs="Arial"/>
          <w:lang w:eastAsia="nl-NL"/>
        </w:rPr>
      </w:pPr>
    </w:p>
    <w:p w14:paraId="53423B23" w14:textId="77777777" w:rsidR="00335135" w:rsidRDefault="00335135" w:rsidP="00335135">
      <w:pPr>
        <w:rPr>
          <w:rFonts w:cs="Arial"/>
          <w:lang w:eastAsia="nl-NL"/>
        </w:rPr>
      </w:pPr>
    </w:p>
    <w:p w14:paraId="2EE39052" w14:textId="6A4B47C7" w:rsidR="00335135" w:rsidRDefault="00335135" w:rsidP="00335135">
      <w:pPr>
        <w:rPr>
          <w:rFonts w:cs="Arial"/>
          <w:b/>
          <w:lang w:eastAsia="nl-NL"/>
        </w:rPr>
      </w:pPr>
      <w:r>
        <w:rPr>
          <w:rFonts w:cs="Arial"/>
          <w:b/>
          <w:lang w:eastAsia="nl-NL"/>
        </w:rPr>
        <w:t>Artikel 2</w:t>
      </w:r>
      <w:r w:rsidR="00AA5A4C">
        <w:rPr>
          <w:rFonts w:cs="Arial"/>
          <w:b/>
          <w:lang w:eastAsia="nl-NL"/>
        </w:rPr>
        <w:t>0</w:t>
      </w:r>
      <w:r>
        <w:rPr>
          <w:rFonts w:cs="Arial"/>
          <w:b/>
          <w:lang w:eastAsia="nl-NL"/>
        </w:rPr>
        <w:t xml:space="preserve">. </w:t>
      </w:r>
      <w:r>
        <w:rPr>
          <w:rFonts w:cs="Arial"/>
          <w:b/>
          <w:lang w:eastAsia="nl-NL"/>
        </w:rPr>
        <w:tab/>
      </w:r>
      <w:r w:rsidRPr="006B7FAD">
        <w:rPr>
          <w:rFonts w:cs="Arial"/>
          <w:b/>
          <w:lang w:eastAsia="nl-NL"/>
        </w:rPr>
        <w:t>Aansprakelijkheid en sancties</w:t>
      </w:r>
    </w:p>
    <w:p w14:paraId="6B247520" w14:textId="77777777" w:rsidR="00335135" w:rsidRPr="006B7FAD" w:rsidRDefault="00335135" w:rsidP="00335135">
      <w:pPr>
        <w:ind w:firstLine="567"/>
        <w:rPr>
          <w:rFonts w:cs="Arial"/>
          <w:b/>
          <w:lang w:eastAsia="nl-NL"/>
        </w:rPr>
      </w:pPr>
    </w:p>
    <w:p w14:paraId="70AE3692" w14:textId="650D9819" w:rsidR="00335135" w:rsidRDefault="00335135" w:rsidP="00335135">
      <w:pPr>
        <w:tabs>
          <w:tab w:val="left" w:pos="1134"/>
        </w:tabs>
        <w:ind w:left="708" w:hanging="708"/>
        <w:rPr>
          <w:rFonts w:cs="Arial"/>
          <w:lang w:eastAsia="nl-NL"/>
        </w:rPr>
      </w:pPr>
      <w:r>
        <w:rPr>
          <w:rFonts w:cs="Arial"/>
          <w:lang w:eastAsia="nl-NL"/>
        </w:rPr>
        <w:t>2</w:t>
      </w:r>
      <w:r w:rsidR="00AA5A4C">
        <w:rPr>
          <w:rFonts w:cs="Arial"/>
          <w:lang w:eastAsia="nl-NL"/>
        </w:rPr>
        <w:t>0</w:t>
      </w:r>
      <w:r>
        <w:rPr>
          <w:rFonts w:cs="Arial"/>
          <w:lang w:eastAsia="nl-NL"/>
        </w:rPr>
        <w:t xml:space="preserve">. 1 </w:t>
      </w:r>
      <w:r>
        <w:rPr>
          <w:rFonts w:cs="Arial"/>
          <w:lang w:eastAsia="nl-NL"/>
        </w:rPr>
        <w:tab/>
      </w:r>
      <w:r w:rsidRPr="009A72AF">
        <w:rPr>
          <w:rFonts w:cs="Arial"/>
          <w:lang w:eastAsia="nl-NL"/>
        </w:rPr>
        <w:t xml:space="preserve">Verantwoordelijke kan aansprakelijk worden gesteld voor de schade of het nadeel voortvloeiende uit het niet nakomen van de voorschriften die bij of </w:t>
      </w:r>
      <w:proofErr w:type="gramStart"/>
      <w:r w:rsidRPr="009A72AF">
        <w:rPr>
          <w:rFonts w:cs="Arial"/>
          <w:lang w:eastAsia="nl-NL"/>
        </w:rPr>
        <w:t>krachtens</w:t>
      </w:r>
      <w:proofErr w:type="gramEnd"/>
      <w:r w:rsidRPr="009A72AF">
        <w:rPr>
          <w:rFonts w:cs="Arial"/>
          <w:lang w:eastAsia="nl-NL"/>
        </w:rPr>
        <w:t xml:space="preserve"> de Algemene Verordening Gegevensbescherming zijn gegeven.</w:t>
      </w:r>
    </w:p>
    <w:p w14:paraId="6670793F" w14:textId="77777777" w:rsidR="00335135" w:rsidRPr="009A72AF" w:rsidRDefault="00335135" w:rsidP="00335135">
      <w:pPr>
        <w:tabs>
          <w:tab w:val="left" w:pos="1134"/>
        </w:tabs>
        <w:ind w:left="708" w:hanging="708"/>
        <w:rPr>
          <w:rFonts w:cs="Arial"/>
          <w:lang w:eastAsia="nl-NL"/>
        </w:rPr>
      </w:pPr>
    </w:p>
    <w:p w14:paraId="03E8499F" w14:textId="5590EC1E" w:rsidR="00477B76" w:rsidRDefault="00335135" w:rsidP="00335135">
      <w:pPr>
        <w:tabs>
          <w:tab w:val="left" w:pos="1134"/>
        </w:tabs>
        <w:ind w:left="1416" w:hanging="1416"/>
        <w:rPr>
          <w:rFonts w:cs="Arial"/>
          <w:lang w:eastAsia="nl-NL"/>
        </w:rPr>
      </w:pPr>
      <w:r>
        <w:rPr>
          <w:rFonts w:cs="Arial"/>
          <w:lang w:eastAsia="nl-NL"/>
        </w:rPr>
        <w:t>2</w:t>
      </w:r>
      <w:r w:rsidR="00AA5A4C">
        <w:rPr>
          <w:rFonts w:cs="Arial"/>
          <w:lang w:eastAsia="nl-NL"/>
        </w:rPr>
        <w:t>0</w:t>
      </w:r>
      <w:r>
        <w:rPr>
          <w:rFonts w:cs="Arial"/>
          <w:lang w:eastAsia="nl-NL"/>
        </w:rPr>
        <w:t xml:space="preserve">.2     </w:t>
      </w:r>
      <w:r w:rsidRPr="006B7FAD">
        <w:rPr>
          <w:rFonts w:cs="Arial"/>
          <w:lang w:eastAsia="nl-NL"/>
        </w:rPr>
        <w:t>Verantwoordelijke voor de verwerking van de persoons</w:t>
      </w:r>
      <w:r w:rsidR="00477B76">
        <w:rPr>
          <w:rFonts w:cs="Arial"/>
          <w:lang w:eastAsia="nl-NL"/>
        </w:rPr>
        <w:t xml:space="preserve">gegevens kan, </w:t>
      </w:r>
      <w:proofErr w:type="gramStart"/>
      <w:r w:rsidR="00477B76">
        <w:rPr>
          <w:rFonts w:cs="Arial"/>
          <w:lang w:eastAsia="nl-NL"/>
        </w:rPr>
        <w:t>indien</w:t>
      </w:r>
      <w:proofErr w:type="gramEnd"/>
      <w:r w:rsidR="00477B76">
        <w:rPr>
          <w:rFonts w:cs="Arial"/>
          <w:lang w:eastAsia="nl-NL"/>
        </w:rPr>
        <w:t xml:space="preserve"> niet</w:t>
      </w:r>
    </w:p>
    <w:p w14:paraId="015D032D" w14:textId="77777777" w:rsidR="00335135" w:rsidRPr="006B7FAD" w:rsidRDefault="00477B76" w:rsidP="00477B76">
      <w:pPr>
        <w:tabs>
          <w:tab w:val="left" w:pos="1134"/>
        </w:tabs>
        <w:ind w:left="708"/>
        <w:rPr>
          <w:rFonts w:cs="Arial"/>
          <w:lang w:eastAsia="nl-NL"/>
        </w:rPr>
      </w:pPr>
      <w:proofErr w:type="gramStart"/>
      <w:r>
        <w:rPr>
          <w:rFonts w:cs="Arial"/>
          <w:lang w:eastAsia="nl-NL"/>
        </w:rPr>
        <w:t>w</w:t>
      </w:r>
      <w:r w:rsidR="00335135">
        <w:rPr>
          <w:rFonts w:cs="Arial"/>
          <w:lang w:eastAsia="nl-NL"/>
        </w:rPr>
        <w:t>ord</w:t>
      </w:r>
      <w:r>
        <w:rPr>
          <w:rFonts w:cs="Arial"/>
          <w:lang w:eastAsia="nl-NL"/>
        </w:rPr>
        <w:t>t</w:t>
      </w:r>
      <w:proofErr w:type="gramEnd"/>
      <w:r>
        <w:rPr>
          <w:rFonts w:cs="Arial"/>
          <w:lang w:eastAsia="nl-NL"/>
        </w:rPr>
        <w:t xml:space="preserve"> </w:t>
      </w:r>
      <w:r w:rsidR="00335135" w:rsidRPr="006B7FAD">
        <w:rPr>
          <w:rFonts w:cs="Arial"/>
          <w:lang w:eastAsia="nl-NL"/>
        </w:rPr>
        <w:t xml:space="preserve">voldaan aan de volledige naleving van de </w:t>
      </w:r>
      <w:r w:rsidR="00335135">
        <w:rPr>
          <w:rFonts w:cs="Arial"/>
          <w:lang w:eastAsia="nl-NL"/>
        </w:rPr>
        <w:t>AVG</w:t>
      </w:r>
      <w:r w:rsidR="00335135" w:rsidRPr="006B7FAD">
        <w:rPr>
          <w:rFonts w:cs="Arial"/>
          <w:lang w:eastAsia="nl-NL"/>
        </w:rPr>
        <w:t xml:space="preserve">, een sanctie worden opgelegd </w:t>
      </w:r>
      <w:r w:rsidR="00335135">
        <w:rPr>
          <w:rFonts w:cs="Arial"/>
          <w:lang w:eastAsia="nl-NL"/>
        </w:rPr>
        <w:t>door d</w:t>
      </w:r>
      <w:r>
        <w:rPr>
          <w:rFonts w:cs="Arial"/>
          <w:lang w:eastAsia="nl-NL"/>
        </w:rPr>
        <w:t xml:space="preserve">e </w:t>
      </w:r>
      <w:r w:rsidR="00335135">
        <w:rPr>
          <w:rFonts w:cs="Arial"/>
          <w:lang w:eastAsia="nl-NL"/>
        </w:rPr>
        <w:t>Autoriteit Persoonsgegevens</w:t>
      </w:r>
      <w:r w:rsidR="00335135" w:rsidRPr="006B7FAD">
        <w:rPr>
          <w:rFonts w:cs="Arial"/>
          <w:lang w:eastAsia="nl-NL"/>
        </w:rPr>
        <w:t>.</w:t>
      </w:r>
    </w:p>
    <w:p w14:paraId="684F817A" w14:textId="77777777" w:rsidR="00335135" w:rsidRDefault="00335135" w:rsidP="00335135">
      <w:pPr>
        <w:rPr>
          <w:rFonts w:cstheme="minorHAnsi"/>
          <w:b/>
        </w:rPr>
      </w:pPr>
    </w:p>
    <w:p w14:paraId="4D272500" w14:textId="77777777" w:rsidR="00477B76" w:rsidRDefault="00477B76" w:rsidP="00335135">
      <w:pPr>
        <w:rPr>
          <w:rFonts w:cstheme="minorHAnsi"/>
          <w:b/>
        </w:rPr>
      </w:pPr>
    </w:p>
    <w:p w14:paraId="71C343B8" w14:textId="48B2F87B" w:rsidR="00335135" w:rsidRPr="006F45A4" w:rsidRDefault="00335135" w:rsidP="00335135">
      <w:pPr>
        <w:rPr>
          <w:rFonts w:cstheme="minorHAnsi"/>
          <w:b/>
        </w:rPr>
      </w:pPr>
      <w:r>
        <w:rPr>
          <w:rFonts w:cstheme="minorHAnsi"/>
          <w:b/>
        </w:rPr>
        <w:t>Artikel 2</w:t>
      </w:r>
      <w:r w:rsidR="00AA5A4C">
        <w:rPr>
          <w:rFonts w:cstheme="minorHAnsi"/>
          <w:b/>
        </w:rPr>
        <w:t>1</w:t>
      </w:r>
      <w:r>
        <w:rPr>
          <w:rFonts w:cstheme="minorHAnsi"/>
          <w:b/>
        </w:rPr>
        <w:t>.</w:t>
      </w:r>
      <w:r w:rsidRPr="006F45A4">
        <w:rPr>
          <w:rFonts w:cstheme="minorHAnsi"/>
          <w:b/>
        </w:rPr>
        <w:t xml:space="preserve"> </w:t>
      </w:r>
      <w:r w:rsidRPr="006F45A4">
        <w:rPr>
          <w:rFonts w:cstheme="minorHAnsi"/>
          <w:b/>
        </w:rPr>
        <w:tab/>
        <w:t>Inwerkingtreding,</w:t>
      </w:r>
      <w:r w:rsidR="00AA5A4C">
        <w:rPr>
          <w:rFonts w:cstheme="minorHAnsi"/>
          <w:b/>
        </w:rPr>
        <w:t xml:space="preserve"> wijziging en inzage</w:t>
      </w:r>
      <w:r w:rsidRPr="006F45A4">
        <w:rPr>
          <w:rFonts w:cstheme="minorHAnsi"/>
          <w:b/>
        </w:rPr>
        <w:t xml:space="preserve"> </w:t>
      </w:r>
    </w:p>
    <w:p w14:paraId="6B09D810" w14:textId="77777777" w:rsidR="00335135" w:rsidRDefault="00335135" w:rsidP="00335135">
      <w:pPr>
        <w:rPr>
          <w:rFonts w:cstheme="minorHAnsi"/>
        </w:rPr>
      </w:pPr>
    </w:p>
    <w:p w14:paraId="37D92FDD" w14:textId="51BFA75C" w:rsidR="00056CB3" w:rsidRDefault="00EE016D" w:rsidP="00335135">
      <w:pPr>
        <w:rPr>
          <w:szCs w:val="20"/>
        </w:rPr>
      </w:pPr>
      <w:r>
        <w:rPr>
          <w:rFonts w:cstheme="minorHAnsi"/>
        </w:rPr>
        <w:t>2</w:t>
      </w:r>
      <w:r w:rsidR="00AA5A4C">
        <w:rPr>
          <w:rFonts w:cstheme="minorHAnsi"/>
        </w:rPr>
        <w:t>1</w:t>
      </w:r>
      <w:r w:rsidR="00335135">
        <w:rPr>
          <w:rFonts w:cstheme="minorHAnsi"/>
        </w:rPr>
        <w:t>.1</w:t>
      </w:r>
      <w:r w:rsidR="00335135">
        <w:rPr>
          <w:rFonts w:cstheme="minorHAnsi"/>
        </w:rPr>
        <w:tab/>
      </w:r>
      <w:r w:rsidR="00056CB3">
        <w:rPr>
          <w:rFonts w:cstheme="minorHAnsi"/>
        </w:rPr>
        <w:t xml:space="preserve">Dit reglement is vastgesteld door de raad van bestuur van </w:t>
      </w:r>
      <w:r w:rsidR="00F80846">
        <w:rPr>
          <w:szCs w:val="20"/>
        </w:rPr>
        <w:t>de verantwoordelijke</w:t>
      </w:r>
      <w:r w:rsidR="00F80846">
        <w:rPr>
          <w:rFonts w:cs="Arial"/>
          <w:bCs/>
          <w:kern w:val="32"/>
          <w:lang w:eastAsia="nl-NL"/>
        </w:rPr>
        <w:t xml:space="preserve"> </w:t>
      </w:r>
      <w:r w:rsidR="00056CB3">
        <w:rPr>
          <w:szCs w:val="20"/>
        </w:rPr>
        <w:t xml:space="preserve">op [datum]. </w:t>
      </w:r>
    </w:p>
    <w:p w14:paraId="20476196" w14:textId="6D777BF9" w:rsidR="00056CB3" w:rsidRDefault="00056CB3" w:rsidP="00335135">
      <w:pPr>
        <w:rPr>
          <w:szCs w:val="20"/>
        </w:rPr>
      </w:pPr>
    </w:p>
    <w:p w14:paraId="1BDC0069" w14:textId="408457DB" w:rsidR="00056CB3" w:rsidRPr="00056CB3" w:rsidRDefault="00056CB3" w:rsidP="00335135">
      <w:pPr>
        <w:rPr>
          <w:rFonts w:cstheme="minorHAnsi"/>
        </w:rPr>
      </w:pPr>
      <w:r>
        <w:rPr>
          <w:szCs w:val="20"/>
        </w:rPr>
        <w:t>2</w:t>
      </w:r>
      <w:r w:rsidR="00AA5A4C">
        <w:rPr>
          <w:szCs w:val="20"/>
        </w:rPr>
        <w:t>1</w:t>
      </w:r>
      <w:r>
        <w:rPr>
          <w:szCs w:val="20"/>
        </w:rPr>
        <w:t>.2</w:t>
      </w:r>
      <w:r>
        <w:rPr>
          <w:szCs w:val="20"/>
        </w:rPr>
        <w:tab/>
        <w:t>Dit reglement is ter instemming voorgelegd aan de cliëntenraad en de ondernemingsraad op [datum].</w:t>
      </w:r>
    </w:p>
    <w:p w14:paraId="0BBFEAFD" w14:textId="77777777" w:rsidR="00056CB3" w:rsidRDefault="00056CB3" w:rsidP="00335135">
      <w:pPr>
        <w:rPr>
          <w:rFonts w:cstheme="minorHAnsi"/>
        </w:rPr>
      </w:pPr>
    </w:p>
    <w:p w14:paraId="73B2BF24" w14:textId="302B3876" w:rsidR="00335135" w:rsidRPr="00B40EFB" w:rsidRDefault="00056CB3" w:rsidP="00335135">
      <w:pPr>
        <w:rPr>
          <w:rFonts w:cstheme="minorHAnsi"/>
        </w:rPr>
      </w:pPr>
      <w:r>
        <w:rPr>
          <w:rFonts w:cstheme="minorHAnsi"/>
        </w:rPr>
        <w:t>2</w:t>
      </w:r>
      <w:r w:rsidR="00AA5A4C">
        <w:rPr>
          <w:rFonts w:cstheme="minorHAnsi"/>
        </w:rPr>
        <w:t>1</w:t>
      </w:r>
      <w:r>
        <w:rPr>
          <w:rFonts w:cstheme="minorHAnsi"/>
        </w:rPr>
        <w:t xml:space="preserve">.3 </w:t>
      </w:r>
      <w:r>
        <w:rPr>
          <w:rFonts w:cstheme="minorHAnsi"/>
        </w:rPr>
        <w:tab/>
      </w:r>
      <w:r w:rsidR="00335135" w:rsidRPr="00B40EFB">
        <w:rPr>
          <w:rFonts w:cstheme="minorHAnsi"/>
        </w:rPr>
        <w:t>Dit reglement treedt in werking op [datum]</w:t>
      </w:r>
      <w:r>
        <w:rPr>
          <w:rFonts w:cstheme="minorHAnsi"/>
        </w:rPr>
        <w:t>.</w:t>
      </w:r>
    </w:p>
    <w:p w14:paraId="2B5BC67C" w14:textId="77777777" w:rsidR="00335135" w:rsidRDefault="00335135" w:rsidP="00335135">
      <w:pPr>
        <w:rPr>
          <w:rFonts w:cstheme="minorHAnsi"/>
        </w:rPr>
      </w:pPr>
    </w:p>
    <w:p w14:paraId="7ADA4701" w14:textId="7EA505E0" w:rsidR="00335135" w:rsidRPr="00450941" w:rsidRDefault="00EE016D" w:rsidP="00335135">
      <w:pPr>
        <w:ind w:left="700" w:hanging="700"/>
        <w:rPr>
          <w:rFonts w:cstheme="minorHAnsi"/>
        </w:rPr>
      </w:pPr>
      <w:r>
        <w:rPr>
          <w:rFonts w:cstheme="minorHAnsi"/>
        </w:rPr>
        <w:t>2</w:t>
      </w:r>
      <w:r w:rsidR="00AA5A4C">
        <w:rPr>
          <w:rFonts w:cstheme="minorHAnsi"/>
        </w:rPr>
        <w:t>1</w:t>
      </w:r>
      <w:r w:rsidR="00335135">
        <w:rPr>
          <w:rFonts w:cstheme="minorHAnsi"/>
        </w:rPr>
        <w:t>.</w:t>
      </w:r>
      <w:r w:rsidR="00056CB3">
        <w:rPr>
          <w:rFonts w:cstheme="minorHAnsi"/>
        </w:rPr>
        <w:t>4</w:t>
      </w:r>
      <w:r w:rsidR="00335135">
        <w:rPr>
          <w:rFonts w:cstheme="minorHAnsi"/>
        </w:rPr>
        <w:tab/>
      </w:r>
      <w:r w:rsidR="00335135" w:rsidRPr="006F45A4">
        <w:rPr>
          <w:rFonts w:cstheme="minorHAnsi"/>
        </w:rPr>
        <w:t xml:space="preserve">Dit reglement kan worden aangehaald als Privacyreglement </w:t>
      </w:r>
      <w:r w:rsidR="00335135">
        <w:rPr>
          <w:rFonts w:cstheme="minorHAnsi"/>
        </w:rPr>
        <w:t>Cliënten</w:t>
      </w:r>
      <w:r w:rsidR="00335135" w:rsidRPr="006F45A4">
        <w:rPr>
          <w:rFonts w:cstheme="minorHAnsi"/>
        </w:rPr>
        <w:t xml:space="preserve"> </w:t>
      </w:r>
      <w:r w:rsidR="00335135" w:rsidRPr="00E16C90">
        <w:rPr>
          <w:rFonts w:cstheme="minorHAnsi"/>
          <w:i/>
          <w:iCs/>
        </w:rPr>
        <w:t>zorgorganisatie X</w:t>
      </w:r>
      <w:r w:rsidR="00D007D3" w:rsidRPr="00450941">
        <w:rPr>
          <w:rFonts w:cstheme="minorHAnsi"/>
        </w:rPr>
        <w:t xml:space="preserve"> </w:t>
      </w:r>
      <w:r w:rsidR="00D007D3" w:rsidRPr="00450941">
        <w:rPr>
          <w:rFonts w:cstheme="minorHAnsi"/>
          <w:i/>
          <w:iCs/>
        </w:rPr>
        <w:t>[invullen</w:t>
      </w:r>
      <w:r w:rsidR="00D007D3" w:rsidRPr="00450941">
        <w:rPr>
          <w:rFonts w:cstheme="minorHAnsi"/>
        </w:rPr>
        <w:t>].</w:t>
      </w:r>
    </w:p>
    <w:p w14:paraId="08AA5B45" w14:textId="77777777" w:rsidR="00AA5A4C" w:rsidRPr="00450941" w:rsidRDefault="00AA5A4C" w:rsidP="00335135">
      <w:pPr>
        <w:ind w:left="700" w:hanging="700"/>
        <w:rPr>
          <w:rFonts w:cstheme="minorHAnsi"/>
        </w:rPr>
      </w:pPr>
    </w:p>
    <w:p w14:paraId="2F750A8E" w14:textId="2121BACA" w:rsidR="00AA5A4C" w:rsidRPr="00450941" w:rsidRDefault="00AA5A4C" w:rsidP="00AA5A4C">
      <w:pPr>
        <w:rPr>
          <w:rFonts w:cs="Arial"/>
          <w:lang w:eastAsia="nl-NL"/>
        </w:rPr>
      </w:pPr>
      <w:r w:rsidRPr="00450941">
        <w:rPr>
          <w:rFonts w:cstheme="minorHAnsi"/>
        </w:rPr>
        <w:t xml:space="preserve">21.5 </w:t>
      </w:r>
      <w:r w:rsidRPr="00450941">
        <w:rPr>
          <w:rFonts w:cstheme="minorHAnsi"/>
        </w:rPr>
        <w:tab/>
      </w:r>
      <w:r w:rsidRPr="00450941">
        <w:rPr>
          <w:rFonts w:cs="Arial"/>
          <w:bCs/>
          <w:lang w:eastAsia="nl-NL"/>
        </w:rPr>
        <w:t>Wijzigingen</w:t>
      </w:r>
      <w:r w:rsidRPr="00450941">
        <w:rPr>
          <w:rFonts w:cs="Arial"/>
          <w:lang w:eastAsia="nl-NL"/>
        </w:rPr>
        <w:t xml:space="preserve"> van dit reglement worden aangebracht door de verantwoordelijke.</w:t>
      </w:r>
    </w:p>
    <w:p w14:paraId="3729C5B3" w14:textId="58923F5D" w:rsidR="00AA5A4C" w:rsidRPr="00450941" w:rsidRDefault="00AA5A4C" w:rsidP="00AA5A4C">
      <w:pPr>
        <w:rPr>
          <w:rFonts w:cs="Arial"/>
          <w:lang w:eastAsia="nl-NL"/>
        </w:rPr>
      </w:pPr>
    </w:p>
    <w:p w14:paraId="7D95BCBB" w14:textId="1FCACFAB" w:rsidR="00AA5A4C" w:rsidRPr="00450941" w:rsidRDefault="00AA5A4C" w:rsidP="00E16C90">
      <w:pPr>
        <w:ind w:left="567" w:hanging="567"/>
        <w:rPr>
          <w:rFonts w:cs="Arial"/>
          <w:lang w:eastAsia="nl-NL"/>
        </w:rPr>
      </w:pPr>
      <w:r w:rsidRPr="00450941">
        <w:rPr>
          <w:rFonts w:cs="Arial"/>
          <w:lang w:eastAsia="nl-NL"/>
        </w:rPr>
        <w:t xml:space="preserve">21.6 </w:t>
      </w:r>
      <w:r w:rsidRPr="00450941">
        <w:rPr>
          <w:rFonts w:cs="Arial"/>
          <w:lang w:eastAsia="nl-NL"/>
        </w:rPr>
        <w:tab/>
      </w:r>
      <w:r w:rsidRPr="00450941">
        <w:rPr>
          <w:rFonts w:cs="Arial"/>
          <w:lang w:eastAsia="nl-NL"/>
        </w:rPr>
        <w:tab/>
      </w:r>
      <w:r w:rsidR="008F03BE" w:rsidRPr="00E16C90">
        <w:rPr>
          <w:rFonts w:cs="Arial"/>
          <w:lang w:eastAsia="nl-NL"/>
        </w:rPr>
        <w:t>Wijzigingen van dit reglement worden direct bekend gemaakt aan betrokkenen</w:t>
      </w:r>
      <w:r w:rsidR="00450941" w:rsidRPr="00E16C90">
        <w:rPr>
          <w:rFonts w:cs="Arial"/>
          <w:lang w:eastAsia="nl-NL"/>
        </w:rPr>
        <w:t>.</w:t>
      </w:r>
    </w:p>
    <w:p w14:paraId="2E9BA212" w14:textId="23A54D47" w:rsidR="00AA5A4C" w:rsidRPr="00450941" w:rsidRDefault="00AA5A4C" w:rsidP="00AA5A4C">
      <w:pPr>
        <w:rPr>
          <w:rFonts w:cs="Arial"/>
          <w:lang w:eastAsia="nl-NL"/>
        </w:rPr>
      </w:pPr>
    </w:p>
    <w:p w14:paraId="1792743D" w14:textId="50FF03E0" w:rsidR="00AA5A4C" w:rsidRPr="00450941" w:rsidRDefault="00AA5A4C">
      <w:pPr>
        <w:rPr>
          <w:rFonts w:cs="Arial"/>
          <w:lang w:eastAsia="nl-NL"/>
        </w:rPr>
      </w:pPr>
      <w:r w:rsidRPr="00450941">
        <w:rPr>
          <w:rFonts w:cs="Arial"/>
          <w:lang w:eastAsia="nl-NL"/>
        </w:rPr>
        <w:t xml:space="preserve">21.7 </w:t>
      </w:r>
      <w:r w:rsidRPr="00450941">
        <w:rPr>
          <w:rFonts w:cs="Arial"/>
          <w:lang w:eastAsia="nl-NL"/>
        </w:rPr>
        <w:tab/>
        <w:t>Het privacyreglement wordt gepubliceerd op de website van Organisatie X [naam zorgorganisatie invullen].</w:t>
      </w:r>
    </w:p>
    <w:p w14:paraId="2B5E3BAA" w14:textId="3822BEEE" w:rsidR="00AA5A4C" w:rsidRPr="006F45A4" w:rsidRDefault="00AA5A4C" w:rsidP="00335135">
      <w:pPr>
        <w:ind w:left="700" w:hanging="700"/>
        <w:rPr>
          <w:rFonts w:cstheme="minorHAnsi"/>
          <w:b/>
        </w:rPr>
      </w:pPr>
    </w:p>
    <w:p w14:paraId="22E2E7E7" w14:textId="77777777" w:rsidR="00ED22E1" w:rsidRDefault="00ED22E1"/>
    <w:sectPr w:rsidR="00ED22E1" w:rsidSect="00785B66">
      <w:footerReference w:type="even" r:id="rId9"/>
      <w:footerReference w:type="default" r:id="rId10"/>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BCD86" w14:textId="77777777" w:rsidR="00574382" w:rsidRDefault="00574382" w:rsidP="00335135">
      <w:r>
        <w:separator/>
      </w:r>
    </w:p>
  </w:endnote>
  <w:endnote w:type="continuationSeparator" w:id="0">
    <w:p w14:paraId="4DFB321E" w14:textId="77777777" w:rsidR="00574382" w:rsidRDefault="00574382" w:rsidP="0033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686592083"/>
      <w:docPartObj>
        <w:docPartGallery w:val="Page Numbers (Bottom of Page)"/>
        <w:docPartUnique/>
      </w:docPartObj>
    </w:sdtPr>
    <w:sdtEndPr>
      <w:rPr>
        <w:rStyle w:val="Paginanummer"/>
      </w:rPr>
    </w:sdtEndPr>
    <w:sdtContent>
      <w:p w14:paraId="19923473" w14:textId="77777777" w:rsidR="00512325" w:rsidRDefault="00512325" w:rsidP="00ED22E1">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8F2E1DE" w14:textId="77777777" w:rsidR="00512325" w:rsidRDefault="005123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16160563"/>
      <w:docPartObj>
        <w:docPartGallery w:val="Page Numbers (Bottom of Page)"/>
        <w:docPartUnique/>
      </w:docPartObj>
    </w:sdtPr>
    <w:sdtEndPr>
      <w:rPr>
        <w:rStyle w:val="Paginanummer"/>
      </w:rPr>
    </w:sdtEndPr>
    <w:sdtContent>
      <w:p w14:paraId="14951097" w14:textId="77777777" w:rsidR="00512325" w:rsidRDefault="00512325" w:rsidP="00ED22E1">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5AA3B69" w14:textId="77777777" w:rsidR="00512325" w:rsidRDefault="005123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02C02" w14:textId="77777777" w:rsidR="00574382" w:rsidRDefault="00574382" w:rsidP="00335135">
      <w:r>
        <w:separator/>
      </w:r>
    </w:p>
  </w:footnote>
  <w:footnote w:type="continuationSeparator" w:id="0">
    <w:p w14:paraId="4B175106" w14:textId="77777777" w:rsidR="00574382" w:rsidRDefault="00574382" w:rsidP="00335135">
      <w:r>
        <w:continuationSeparator/>
      </w:r>
    </w:p>
  </w:footnote>
  <w:footnote w:id="1">
    <w:p w14:paraId="34C1D7B7" w14:textId="77777777" w:rsidR="00512325" w:rsidRPr="003714B5" w:rsidRDefault="00512325" w:rsidP="00335135">
      <w:pPr>
        <w:pStyle w:val="Voetnoottekst"/>
        <w:shd w:val="clear" w:color="auto" w:fill="FFFFFF"/>
        <w:rPr>
          <w:rFonts w:cs="Arial"/>
        </w:rPr>
      </w:pPr>
      <w:r w:rsidRPr="003714B5">
        <w:rPr>
          <w:rStyle w:val="Voetnootmarkering"/>
          <w:rFonts w:cs="Arial"/>
        </w:rPr>
        <w:footnoteRef/>
      </w:r>
      <w:r w:rsidRPr="003714B5">
        <w:rPr>
          <w:rFonts w:cs="Arial"/>
        </w:rPr>
        <w:t xml:space="preserve"> </w:t>
      </w:r>
      <w:r w:rsidRPr="006B7FAD">
        <w:rPr>
          <w:rFonts w:asciiTheme="minorHAnsi" w:hAnsiTheme="minorHAnsi" w:cs="Arial"/>
        </w:rPr>
        <w:t xml:space="preserve">De verantwoordelijke draagt er zorg voor dat passende technische en organisatorische maatregelen worden uitgevoerd ter beveiliging tegen verlies of enige vorm van onrechtmatige verwerking. De verantwoordelijke is niet aansprakelijk </w:t>
      </w:r>
      <w:proofErr w:type="gramStart"/>
      <w:r w:rsidRPr="006B7FAD">
        <w:rPr>
          <w:rFonts w:asciiTheme="minorHAnsi" w:hAnsiTheme="minorHAnsi" w:cs="Arial"/>
        </w:rPr>
        <w:t>indien</w:t>
      </w:r>
      <w:proofErr w:type="gramEnd"/>
      <w:r w:rsidRPr="006B7FAD">
        <w:rPr>
          <w:rFonts w:asciiTheme="minorHAnsi" w:hAnsiTheme="minorHAnsi" w:cs="Arial"/>
        </w:rPr>
        <w:t xml:space="preserve"> hij kan aantonen dat hem aangaande de betreffende onrechtmatigheid niet kan worden toegerekend.</w:t>
      </w:r>
      <w:r>
        <w:rPr>
          <w:rFonts w:asciiTheme="minorHAnsi" w:hAnsiTheme="minorHAnsi" w:cs="Arial"/>
        </w:rPr>
        <w:t xml:space="preserve"> </w:t>
      </w:r>
    </w:p>
  </w:footnote>
  <w:footnote w:id="2">
    <w:p w14:paraId="0B7D48BF" w14:textId="1CB1D460" w:rsidR="00512325" w:rsidRPr="00EB085C" w:rsidRDefault="00512325" w:rsidP="00335135">
      <w:pPr>
        <w:pStyle w:val="Voetnoottekst"/>
        <w:rPr>
          <w:rFonts w:asciiTheme="minorHAnsi" w:hAnsiTheme="minorHAnsi" w:cs="Arial"/>
          <w:color w:val="FF0000"/>
        </w:rPr>
      </w:pPr>
      <w:r w:rsidRPr="003714B5">
        <w:rPr>
          <w:rStyle w:val="Voetnootmarkering"/>
          <w:rFonts w:cs="Arial"/>
        </w:rPr>
        <w:footnoteRef/>
      </w:r>
      <w:r w:rsidRPr="003714B5">
        <w:rPr>
          <w:rFonts w:cs="Arial"/>
        </w:rPr>
        <w:t xml:space="preserve"> </w:t>
      </w:r>
      <w:r w:rsidRPr="006B7FAD">
        <w:rPr>
          <w:rFonts w:asciiTheme="minorHAnsi" w:hAnsiTheme="minorHAnsi" w:cs="Arial"/>
        </w:rPr>
        <w:t>De verantwoordelijke moet ervoor zorgdragen dat de betrokkene voldoende geïnformeerd is</w:t>
      </w:r>
      <w:r>
        <w:rPr>
          <w:rFonts w:asciiTheme="minorHAnsi" w:hAnsiTheme="minorHAnsi" w:cs="Arial"/>
        </w:rPr>
        <w:t>,</w:t>
      </w:r>
      <w:r w:rsidRPr="006B7FAD">
        <w:rPr>
          <w:rFonts w:asciiTheme="minorHAnsi" w:hAnsiTheme="minorHAnsi" w:cs="Arial"/>
        </w:rPr>
        <w:t xml:space="preserve"> alvorens </w:t>
      </w:r>
      <w:r>
        <w:rPr>
          <w:rFonts w:asciiTheme="minorHAnsi" w:hAnsiTheme="minorHAnsi" w:cs="Arial"/>
        </w:rPr>
        <w:t xml:space="preserve">hij/zij </w:t>
      </w:r>
      <w:r w:rsidRPr="006B7FAD">
        <w:rPr>
          <w:rFonts w:asciiTheme="minorHAnsi" w:hAnsiTheme="minorHAnsi" w:cs="Arial"/>
        </w:rPr>
        <w:t>toestemming kan</w:t>
      </w:r>
      <w:r>
        <w:rPr>
          <w:rFonts w:asciiTheme="minorHAnsi" w:hAnsiTheme="minorHAnsi" w:cs="Arial"/>
        </w:rPr>
        <w:t xml:space="preserve"> geven</w:t>
      </w:r>
      <w:r w:rsidRPr="006B7FAD">
        <w:rPr>
          <w:rFonts w:asciiTheme="minorHAnsi" w:hAnsiTheme="minorHAnsi" w:cs="Arial"/>
        </w:rPr>
        <w:t xml:space="preserve">. </w:t>
      </w:r>
      <w:r>
        <w:rPr>
          <w:rFonts w:asciiTheme="minorHAnsi" w:hAnsiTheme="minorHAnsi" w:cs="Arial"/>
        </w:rPr>
        <w:t xml:space="preserve">Deze toestemming dient zowel aantoonbaar als specifiek te zijn, bijvoorbeeld schriftelijk te zijn vastgelegd in een hiervoor bestemde toestemmingsverklaring. </w:t>
      </w:r>
      <w:r w:rsidRPr="00A81D3C">
        <w:rPr>
          <w:rFonts w:asciiTheme="minorHAnsi" w:hAnsiTheme="minorHAnsi" w:cs="Arial"/>
        </w:rPr>
        <w:t>De AVG eist dat de toestemming aantoonbaar is (naast dat deze geïnformeerd, actief en in vrijheid gegeven is</w:t>
      </w:r>
      <w:r w:rsidRPr="00954CE8">
        <w:rPr>
          <w:rFonts w:asciiTheme="minorHAnsi" w:hAnsiTheme="minorHAnsi" w:cs="Arial"/>
        </w:rPr>
        <w:t xml:space="preserve">). </w:t>
      </w:r>
      <w:r w:rsidRPr="00E16C90">
        <w:rPr>
          <w:rFonts w:asciiTheme="minorHAnsi" w:hAnsiTheme="minorHAnsi" w:cs="Arial"/>
        </w:rPr>
        <w:t xml:space="preserve">Op de website van de AP staan </w:t>
      </w:r>
      <w:proofErr w:type="spellStart"/>
      <w:r w:rsidRPr="00E16C90">
        <w:rPr>
          <w:rFonts w:asciiTheme="minorHAnsi" w:hAnsiTheme="minorHAnsi" w:cs="Arial"/>
        </w:rPr>
        <w:t>guidelines</w:t>
      </w:r>
      <w:proofErr w:type="spellEnd"/>
      <w:r w:rsidRPr="00E16C90">
        <w:rPr>
          <w:rFonts w:asciiTheme="minorHAnsi" w:hAnsiTheme="minorHAnsi" w:cs="Arial"/>
        </w:rPr>
        <w:t xml:space="preserve"> over de aantoonbaarheid van de toestemming: https://edpb.europa.eu/sites/edpb/files/files/file1/edpb_guidelines_202005_consent_nl.pdf.</w:t>
      </w:r>
    </w:p>
  </w:footnote>
  <w:footnote w:id="3">
    <w:p w14:paraId="605C82E1" w14:textId="77777777" w:rsidR="00512325" w:rsidRPr="006B7FAD" w:rsidRDefault="00512325" w:rsidP="00335135">
      <w:pPr>
        <w:pStyle w:val="Voetnoottekst"/>
        <w:rPr>
          <w:rFonts w:asciiTheme="minorHAnsi" w:hAnsiTheme="minorHAnsi" w:cs="Arial"/>
        </w:rPr>
      </w:pPr>
      <w:r w:rsidRPr="006B7FAD">
        <w:rPr>
          <w:rStyle w:val="Voetnootmarkering"/>
          <w:rFonts w:asciiTheme="minorHAnsi" w:hAnsiTheme="minorHAnsi" w:cs="Arial"/>
        </w:rPr>
        <w:footnoteRef/>
      </w:r>
      <w:r w:rsidRPr="006B7FAD">
        <w:rPr>
          <w:rFonts w:asciiTheme="minorHAnsi" w:hAnsiTheme="minorHAnsi" w:cs="Arial"/>
        </w:rPr>
        <w:t xml:space="preserve"> Deze algemene kennisgeving kan geschieden door bijvoorbeeld het uitreiken van een informatiebrochure of door informatie over het reglement en de verwerking van persoonsgegevens op te nemen in het huisregels.</w:t>
      </w:r>
    </w:p>
  </w:footnote>
  <w:footnote w:id="4">
    <w:p w14:paraId="5815D41E" w14:textId="77777777" w:rsidR="00512325" w:rsidRPr="006B7FAD" w:rsidRDefault="00512325" w:rsidP="00335135">
      <w:pPr>
        <w:pStyle w:val="Voetnoottekst"/>
        <w:rPr>
          <w:rFonts w:asciiTheme="minorHAnsi" w:hAnsiTheme="minorHAnsi"/>
        </w:rPr>
      </w:pPr>
      <w:r w:rsidRPr="006B7FAD">
        <w:rPr>
          <w:rStyle w:val="Voetnootmarkering"/>
          <w:rFonts w:asciiTheme="minorHAnsi" w:hAnsiTheme="minorHAnsi" w:cs="Arial"/>
        </w:rPr>
        <w:footnoteRef/>
      </w:r>
      <w:r w:rsidRPr="006B7FAD">
        <w:rPr>
          <w:rFonts w:asciiTheme="minorHAnsi" w:hAnsiTheme="minorHAnsi" w:cs="Arial"/>
        </w:rPr>
        <w:t xml:space="preserve"> Aangezien de verwerking van de gegevens wordt gedaan door een </w:t>
      </w:r>
      <w:proofErr w:type="spellStart"/>
      <w:r w:rsidRPr="006B7FAD">
        <w:rPr>
          <w:rFonts w:asciiTheme="minorHAnsi" w:hAnsiTheme="minorHAnsi" w:cs="Arial"/>
        </w:rPr>
        <w:t>zorgverlenende</w:t>
      </w:r>
      <w:proofErr w:type="spellEnd"/>
      <w:r w:rsidRPr="006B7FAD">
        <w:rPr>
          <w:rFonts w:asciiTheme="minorHAnsi" w:hAnsiTheme="minorHAnsi" w:cs="Arial"/>
        </w:rPr>
        <w:t xml:space="preserve"> instelling, mag in het algemeen worden aangenomen dat de betrokkene weet of kan weten dat verwerking van gegevens plaatsvindt. Kennisgeving van opname van gegevens aan de individuele betrokkene kan achterwege blijven. Volstaan kan worden met een algemene kennisgeving van het bestaan van de verwerking en dit reglement.</w:t>
      </w:r>
    </w:p>
  </w:footnote>
  <w:footnote w:id="5">
    <w:p w14:paraId="58776FB1" w14:textId="609BCD36" w:rsidR="00512325" w:rsidRPr="006B7FAD" w:rsidRDefault="00512325" w:rsidP="00335135">
      <w:pPr>
        <w:pStyle w:val="Voetnoottekst"/>
        <w:rPr>
          <w:rFonts w:asciiTheme="minorHAnsi" w:hAnsiTheme="minorHAnsi" w:cs="Arial"/>
        </w:rPr>
      </w:pPr>
      <w:r w:rsidRPr="006B7FAD">
        <w:rPr>
          <w:rStyle w:val="Voetnootmarkering"/>
          <w:rFonts w:asciiTheme="minorHAnsi" w:hAnsiTheme="minorHAnsi" w:cs="Arial"/>
        </w:rPr>
        <w:footnoteRef/>
      </w:r>
      <w:r w:rsidRPr="006B7FAD">
        <w:rPr>
          <w:rFonts w:asciiTheme="minorHAnsi" w:hAnsiTheme="minorHAnsi" w:cs="Arial"/>
        </w:rPr>
        <w:t xml:space="preserve"> Het niet voldoen aan de informatieplicht zal leiden tot een onrechtmatige verwerking. Zie ook artikel 5, lid 1.</w:t>
      </w:r>
    </w:p>
  </w:footnote>
  <w:footnote w:id="6">
    <w:p w14:paraId="7904CF9C" w14:textId="77777777" w:rsidR="00512325" w:rsidRPr="006B7FAD" w:rsidRDefault="00512325" w:rsidP="00335135">
      <w:pPr>
        <w:pStyle w:val="Voetnoottekst"/>
        <w:rPr>
          <w:rFonts w:asciiTheme="minorHAnsi" w:hAnsiTheme="minorHAnsi" w:cs="Arial"/>
        </w:rPr>
      </w:pPr>
      <w:r w:rsidRPr="006B7FAD">
        <w:rPr>
          <w:rStyle w:val="Voetnootmarkering"/>
          <w:rFonts w:asciiTheme="minorHAnsi" w:hAnsiTheme="minorHAnsi" w:cs="Arial"/>
        </w:rPr>
        <w:footnoteRef/>
      </w:r>
      <w:r w:rsidRPr="006B7FAD">
        <w:rPr>
          <w:rFonts w:asciiTheme="minorHAnsi" w:hAnsiTheme="minorHAnsi" w:cs="Arial"/>
        </w:rPr>
        <w:t xml:space="preserve"> De uitdrukkelijke toestemming: de betrokkene dient in woord, geschrift of gedrag</w:t>
      </w:r>
      <w:r>
        <w:rPr>
          <w:rFonts w:asciiTheme="minorHAnsi" w:hAnsiTheme="minorHAnsi" w:cs="Arial"/>
        </w:rPr>
        <w:t xml:space="preserve"> aantoonbaar</w:t>
      </w:r>
      <w:r w:rsidRPr="006B7FAD">
        <w:rPr>
          <w:rFonts w:asciiTheme="minorHAnsi" w:hAnsiTheme="minorHAnsi" w:cs="Arial"/>
        </w:rPr>
        <w:t xml:space="preserve"> uitdrukking te hebben gegeven aan zijn wil toestemming te verlenen aan de hem betreffende gegevensverwerking.</w:t>
      </w:r>
    </w:p>
  </w:footnote>
  <w:footnote w:id="7">
    <w:p w14:paraId="489D8C9B" w14:textId="6D2D231D" w:rsidR="00512325" w:rsidRPr="003714B5" w:rsidRDefault="00512325" w:rsidP="00335135">
      <w:pPr>
        <w:pStyle w:val="Voetnoottekst"/>
        <w:rPr>
          <w:rFonts w:cs="Arial"/>
        </w:rPr>
      </w:pPr>
      <w:r w:rsidRPr="003714B5">
        <w:rPr>
          <w:rStyle w:val="Voetnootmarkering"/>
          <w:rFonts w:cs="Arial"/>
        </w:rPr>
        <w:footnoteRef/>
      </w:r>
      <w:r w:rsidRPr="003714B5">
        <w:rPr>
          <w:rFonts w:cs="Arial"/>
        </w:rPr>
        <w:t xml:space="preserve"> Onder verwijdering </w:t>
      </w:r>
      <w:r>
        <w:rPr>
          <w:rFonts w:cs="Arial"/>
        </w:rPr>
        <w:t>moet ook vernietiging worden verstaan.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D458C"/>
    <w:multiLevelType w:val="hybridMultilevel"/>
    <w:tmpl w:val="D6727D0A"/>
    <w:lvl w:ilvl="0" w:tplc="AFA85C86">
      <w:numFmt w:val="bullet"/>
      <w:lvlText w:val="-"/>
      <w:lvlJc w:val="left"/>
      <w:pPr>
        <w:ind w:left="1780" w:hanging="360"/>
      </w:pPr>
      <w:rPr>
        <w:rFonts w:ascii="Calibri" w:eastAsia="Times New Roman" w:hAnsi="Calibri" w:cs="Calibri" w:hint="default"/>
      </w:rPr>
    </w:lvl>
    <w:lvl w:ilvl="1" w:tplc="04130003" w:tentative="1">
      <w:start w:val="1"/>
      <w:numFmt w:val="bullet"/>
      <w:lvlText w:val="o"/>
      <w:lvlJc w:val="left"/>
      <w:pPr>
        <w:ind w:left="2500" w:hanging="360"/>
      </w:pPr>
      <w:rPr>
        <w:rFonts w:ascii="Courier New" w:hAnsi="Courier New" w:cs="Courier New" w:hint="default"/>
      </w:rPr>
    </w:lvl>
    <w:lvl w:ilvl="2" w:tplc="04130005" w:tentative="1">
      <w:start w:val="1"/>
      <w:numFmt w:val="bullet"/>
      <w:lvlText w:val=""/>
      <w:lvlJc w:val="left"/>
      <w:pPr>
        <w:ind w:left="3220" w:hanging="360"/>
      </w:pPr>
      <w:rPr>
        <w:rFonts w:ascii="Wingdings" w:hAnsi="Wingdings" w:hint="default"/>
      </w:rPr>
    </w:lvl>
    <w:lvl w:ilvl="3" w:tplc="04130001" w:tentative="1">
      <w:start w:val="1"/>
      <w:numFmt w:val="bullet"/>
      <w:lvlText w:val=""/>
      <w:lvlJc w:val="left"/>
      <w:pPr>
        <w:ind w:left="3940" w:hanging="360"/>
      </w:pPr>
      <w:rPr>
        <w:rFonts w:ascii="Symbol" w:hAnsi="Symbol" w:hint="default"/>
      </w:rPr>
    </w:lvl>
    <w:lvl w:ilvl="4" w:tplc="04130003" w:tentative="1">
      <w:start w:val="1"/>
      <w:numFmt w:val="bullet"/>
      <w:lvlText w:val="o"/>
      <w:lvlJc w:val="left"/>
      <w:pPr>
        <w:ind w:left="4660" w:hanging="360"/>
      </w:pPr>
      <w:rPr>
        <w:rFonts w:ascii="Courier New" w:hAnsi="Courier New" w:cs="Courier New" w:hint="default"/>
      </w:rPr>
    </w:lvl>
    <w:lvl w:ilvl="5" w:tplc="04130005" w:tentative="1">
      <w:start w:val="1"/>
      <w:numFmt w:val="bullet"/>
      <w:lvlText w:val=""/>
      <w:lvlJc w:val="left"/>
      <w:pPr>
        <w:ind w:left="5380" w:hanging="360"/>
      </w:pPr>
      <w:rPr>
        <w:rFonts w:ascii="Wingdings" w:hAnsi="Wingdings" w:hint="default"/>
      </w:rPr>
    </w:lvl>
    <w:lvl w:ilvl="6" w:tplc="04130001" w:tentative="1">
      <w:start w:val="1"/>
      <w:numFmt w:val="bullet"/>
      <w:lvlText w:val=""/>
      <w:lvlJc w:val="left"/>
      <w:pPr>
        <w:ind w:left="6100" w:hanging="360"/>
      </w:pPr>
      <w:rPr>
        <w:rFonts w:ascii="Symbol" w:hAnsi="Symbol" w:hint="default"/>
      </w:rPr>
    </w:lvl>
    <w:lvl w:ilvl="7" w:tplc="04130003" w:tentative="1">
      <w:start w:val="1"/>
      <w:numFmt w:val="bullet"/>
      <w:lvlText w:val="o"/>
      <w:lvlJc w:val="left"/>
      <w:pPr>
        <w:ind w:left="6820" w:hanging="360"/>
      </w:pPr>
      <w:rPr>
        <w:rFonts w:ascii="Courier New" w:hAnsi="Courier New" w:cs="Courier New" w:hint="default"/>
      </w:rPr>
    </w:lvl>
    <w:lvl w:ilvl="8" w:tplc="04130005" w:tentative="1">
      <w:start w:val="1"/>
      <w:numFmt w:val="bullet"/>
      <w:lvlText w:val=""/>
      <w:lvlJc w:val="left"/>
      <w:pPr>
        <w:ind w:left="7540" w:hanging="360"/>
      </w:pPr>
      <w:rPr>
        <w:rFonts w:ascii="Wingdings" w:hAnsi="Wingdings" w:hint="default"/>
      </w:rPr>
    </w:lvl>
  </w:abstractNum>
  <w:abstractNum w:abstractNumId="1" w15:restartNumberingAfterBreak="0">
    <w:nsid w:val="2A441E62"/>
    <w:multiLevelType w:val="hybridMultilevel"/>
    <w:tmpl w:val="0BD2D4E4"/>
    <w:lvl w:ilvl="0" w:tplc="04130019">
      <w:start w:val="1"/>
      <w:numFmt w:val="lowerLetter"/>
      <w:lvlText w:val="%1."/>
      <w:lvlJc w:val="left"/>
      <w:pPr>
        <w:ind w:left="2132" w:hanging="360"/>
      </w:pPr>
      <w:rPr>
        <w:rFonts w:hint="default"/>
      </w:rPr>
    </w:lvl>
    <w:lvl w:ilvl="1" w:tplc="082CC702">
      <w:numFmt w:val="bullet"/>
      <w:lvlText w:val="-"/>
      <w:lvlJc w:val="left"/>
      <w:pPr>
        <w:ind w:left="2852" w:hanging="360"/>
      </w:pPr>
      <w:rPr>
        <w:rFonts w:ascii="Calibri" w:eastAsia="Times New Roman" w:hAnsi="Calibri" w:cs="Calibri" w:hint="default"/>
      </w:rPr>
    </w:lvl>
    <w:lvl w:ilvl="2" w:tplc="04130005" w:tentative="1">
      <w:start w:val="1"/>
      <w:numFmt w:val="bullet"/>
      <w:lvlText w:val=""/>
      <w:lvlJc w:val="left"/>
      <w:pPr>
        <w:ind w:left="3572" w:hanging="360"/>
      </w:pPr>
      <w:rPr>
        <w:rFonts w:ascii="Wingdings" w:hAnsi="Wingdings" w:hint="default"/>
      </w:rPr>
    </w:lvl>
    <w:lvl w:ilvl="3" w:tplc="04130001" w:tentative="1">
      <w:start w:val="1"/>
      <w:numFmt w:val="bullet"/>
      <w:lvlText w:val=""/>
      <w:lvlJc w:val="left"/>
      <w:pPr>
        <w:ind w:left="4292" w:hanging="360"/>
      </w:pPr>
      <w:rPr>
        <w:rFonts w:ascii="Symbol" w:hAnsi="Symbol" w:hint="default"/>
      </w:rPr>
    </w:lvl>
    <w:lvl w:ilvl="4" w:tplc="04130003" w:tentative="1">
      <w:start w:val="1"/>
      <w:numFmt w:val="bullet"/>
      <w:lvlText w:val="o"/>
      <w:lvlJc w:val="left"/>
      <w:pPr>
        <w:ind w:left="5012" w:hanging="360"/>
      </w:pPr>
      <w:rPr>
        <w:rFonts w:ascii="Courier New" w:hAnsi="Courier New" w:cs="Courier New" w:hint="default"/>
      </w:rPr>
    </w:lvl>
    <w:lvl w:ilvl="5" w:tplc="04130005" w:tentative="1">
      <w:start w:val="1"/>
      <w:numFmt w:val="bullet"/>
      <w:lvlText w:val=""/>
      <w:lvlJc w:val="left"/>
      <w:pPr>
        <w:ind w:left="5732" w:hanging="360"/>
      </w:pPr>
      <w:rPr>
        <w:rFonts w:ascii="Wingdings" w:hAnsi="Wingdings" w:hint="default"/>
      </w:rPr>
    </w:lvl>
    <w:lvl w:ilvl="6" w:tplc="04130001" w:tentative="1">
      <w:start w:val="1"/>
      <w:numFmt w:val="bullet"/>
      <w:lvlText w:val=""/>
      <w:lvlJc w:val="left"/>
      <w:pPr>
        <w:ind w:left="6452" w:hanging="360"/>
      </w:pPr>
      <w:rPr>
        <w:rFonts w:ascii="Symbol" w:hAnsi="Symbol" w:hint="default"/>
      </w:rPr>
    </w:lvl>
    <w:lvl w:ilvl="7" w:tplc="04130003" w:tentative="1">
      <w:start w:val="1"/>
      <w:numFmt w:val="bullet"/>
      <w:lvlText w:val="o"/>
      <w:lvlJc w:val="left"/>
      <w:pPr>
        <w:ind w:left="7172" w:hanging="360"/>
      </w:pPr>
      <w:rPr>
        <w:rFonts w:ascii="Courier New" w:hAnsi="Courier New" w:cs="Courier New" w:hint="default"/>
      </w:rPr>
    </w:lvl>
    <w:lvl w:ilvl="8" w:tplc="04130005" w:tentative="1">
      <w:start w:val="1"/>
      <w:numFmt w:val="bullet"/>
      <w:lvlText w:val=""/>
      <w:lvlJc w:val="left"/>
      <w:pPr>
        <w:ind w:left="7892" w:hanging="360"/>
      </w:pPr>
      <w:rPr>
        <w:rFonts w:ascii="Wingdings" w:hAnsi="Wingdings" w:hint="default"/>
      </w:rPr>
    </w:lvl>
  </w:abstractNum>
  <w:abstractNum w:abstractNumId="2" w15:restartNumberingAfterBreak="0">
    <w:nsid w:val="3990177C"/>
    <w:multiLevelType w:val="multilevel"/>
    <w:tmpl w:val="237A6484"/>
    <w:lvl w:ilvl="0">
      <w:start w:val="1"/>
      <w:numFmt w:val="lowerLetter"/>
      <w:lvlText w:val="%1."/>
      <w:lvlJc w:val="left"/>
      <w:pPr>
        <w:ind w:left="1428" w:hanging="360"/>
      </w:pPr>
      <w:rPr>
        <w:rFonts w:hint="default"/>
      </w:rPr>
    </w:lvl>
    <w:lvl w:ilvl="1">
      <w:start w:val="1"/>
      <w:numFmt w:val="decimal"/>
      <w:lvlText w:val="%1.%2"/>
      <w:lvlJc w:val="left"/>
      <w:pPr>
        <w:tabs>
          <w:tab w:val="num" w:pos="2496"/>
        </w:tabs>
        <w:ind w:left="2496" w:hanging="360"/>
      </w:pPr>
      <w:rPr>
        <w:rFonts w:hint="default"/>
      </w:rPr>
    </w:lvl>
    <w:lvl w:ilvl="2">
      <w:start w:val="1"/>
      <w:numFmt w:val="decimal"/>
      <w:lvlText w:val="%1.%2.%3"/>
      <w:lvlJc w:val="left"/>
      <w:pPr>
        <w:tabs>
          <w:tab w:val="num" w:pos="3216"/>
        </w:tabs>
        <w:ind w:left="3216" w:hanging="720"/>
      </w:pPr>
      <w:rPr>
        <w:rFonts w:hint="default"/>
      </w:rPr>
    </w:lvl>
    <w:lvl w:ilvl="3">
      <w:start w:val="1"/>
      <w:numFmt w:val="decimal"/>
      <w:lvlText w:val="%1.%2.%3.%4"/>
      <w:lvlJc w:val="left"/>
      <w:pPr>
        <w:tabs>
          <w:tab w:val="num" w:pos="3576"/>
        </w:tabs>
        <w:ind w:left="3576" w:hanging="720"/>
      </w:pPr>
      <w:rPr>
        <w:rFonts w:hint="default"/>
      </w:rPr>
    </w:lvl>
    <w:lvl w:ilvl="4">
      <w:start w:val="1"/>
      <w:numFmt w:val="decimal"/>
      <w:lvlText w:val="%1.%2.%3.%4.%5"/>
      <w:lvlJc w:val="left"/>
      <w:pPr>
        <w:tabs>
          <w:tab w:val="num" w:pos="4296"/>
        </w:tabs>
        <w:ind w:left="4296" w:hanging="1080"/>
      </w:pPr>
      <w:rPr>
        <w:rFonts w:hint="default"/>
      </w:rPr>
    </w:lvl>
    <w:lvl w:ilvl="5">
      <w:start w:val="1"/>
      <w:numFmt w:val="decimal"/>
      <w:lvlText w:val="%1.%2.%3.%4.%5.%6"/>
      <w:lvlJc w:val="left"/>
      <w:pPr>
        <w:tabs>
          <w:tab w:val="num" w:pos="4656"/>
        </w:tabs>
        <w:ind w:left="4656" w:hanging="1080"/>
      </w:pPr>
      <w:rPr>
        <w:rFonts w:hint="default"/>
      </w:rPr>
    </w:lvl>
    <w:lvl w:ilvl="6">
      <w:start w:val="1"/>
      <w:numFmt w:val="decimal"/>
      <w:lvlText w:val="%1.%2.%3.%4.%5.%6.%7"/>
      <w:lvlJc w:val="left"/>
      <w:pPr>
        <w:tabs>
          <w:tab w:val="num" w:pos="5376"/>
        </w:tabs>
        <w:ind w:left="5376" w:hanging="1440"/>
      </w:pPr>
      <w:rPr>
        <w:rFonts w:hint="default"/>
      </w:rPr>
    </w:lvl>
    <w:lvl w:ilvl="7">
      <w:start w:val="1"/>
      <w:numFmt w:val="decimal"/>
      <w:lvlText w:val="%1.%2.%3.%4.%5.%6.%7.%8"/>
      <w:lvlJc w:val="left"/>
      <w:pPr>
        <w:tabs>
          <w:tab w:val="num" w:pos="5736"/>
        </w:tabs>
        <w:ind w:left="5736" w:hanging="1440"/>
      </w:pPr>
      <w:rPr>
        <w:rFonts w:hint="default"/>
      </w:rPr>
    </w:lvl>
    <w:lvl w:ilvl="8">
      <w:start w:val="1"/>
      <w:numFmt w:val="decimal"/>
      <w:lvlText w:val="%1.%2.%3.%4.%5.%6.%7.%8.%9"/>
      <w:lvlJc w:val="left"/>
      <w:pPr>
        <w:tabs>
          <w:tab w:val="num" w:pos="6456"/>
        </w:tabs>
        <w:ind w:left="6456" w:hanging="1800"/>
      </w:pPr>
      <w:rPr>
        <w:rFonts w:hint="default"/>
      </w:rPr>
    </w:lvl>
  </w:abstractNum>
  <w:abstractNum w:abstractNumId="3" w15:restartNumberingAfterBreak="0">
    <w:nsid w:val="44203A08"/>
    <w:multiLevelType w:val="singleLevel"/>
    <w:tmpl w:val="04130019"/>
    <w:lvl w:ilvl="0">
      <w:start w:val="1"/>
      <w:numFmt w:val="lowerLetter"/>
      <w:lvlText w:val="%1."/>
      <w:lvlJc w:val="left"/>
      <w:pPr>
        <w:ind w:left="360" w:hanging="360"/>
      </w:pPr>
      <w:rPr>
        <w:rFonts w:hint="default"/>
      </w:rPr>
    </w:lvl>
  </w:abstractNum>
  <w:abstractNum w:abstractNumId="4" w15:restartNumberingAfterBreak="0">
    <w:nsid w:val="4ECA5389"/>
    <w:multiLevelType w:val="singleLevel"/>
    <w:tmpl w:val="04130019"/>
    <w:lvl w:ilvl="0">
      <w:start w:val="1"/>
      <w:numFmt w:val="lowerLetter"/>
      <w:lvlText w:val="%1."/>
      <w:lvlJc w:val="left"/>
      <w:pPr>
        <w:ind w:left="360" w:hanging="360"/>
      </w:pPr>
      <w:rPr>
        <w:rFonts w:hint="default"/>
      </w:rPr>
    </w:lvl>
  </w:abstractNum>
  <w:abstractNum w:abstractNumId="5" w15:restartNumberingAfterBreak="0">
    <w:nsid w:val="57273E7C"/>
    <w:multiLevelType w:val="hybridMultilevel"/>
    <w:tmpl w:val="9B242FE2"/>
    <w:lvl w:ilvl="0" w:tplc="04130019">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6" w15:restartNumberingAfterBreak="0">
    <w:nsid w:val="5B691096"/>
    <w:multiLevelType w:val="singleLevel"/>
    <w:tmpl w:val="04130019"/>
    <w:lvl w:ilvl="0">
      <w:start w:val="1"/>
      <w:numFmt w:val="lowerLetter"/>
      <w:lvlText w:val="%1."/>
      <w:lvlJc w:val="left"/>
      <w:pPr>
        <w:ind w:left="720" w:hanging="360"/>
      </w:pPr>
      <w:rPr>
        <w:rFonts w:hint="default"/>
      </w:rPr>
    </w:lvl>
  </w:abstractNum>
  <w:abstractNum w:abstractNumId="7" w15:restartNumberingAfterBreak="0">
    <w:nsid w:val="60AF7114"/>
    <w:multiLevelType w:val="singleLevel"/>
    <w:tmpl w:val="04130019"/>
    <w:lvl w:ilvl="0">
      <w:start w:val="1"/>
      <w:numFmt w:val="lowerLetter"/>
      <w:lvlText w:val="%1."/>
      <w:lvlJc w:val="left"/>
      <w:pPr>
        <w:ind w:left="360" w:hanging="360"/>
      </w:pPr>
      <w:rPr>
        <w:rFonts w:hint="default"/>
      </w:rPr>
    </w:lvl>
  </w:abstractNum>
  <w:abstractNum w:abstractNumId="8" w15:restartNumberingAfterBreak="0">
    <w:nsid w:val="62D664D5"/>
    <w:multiLevelType w:val="multilevel"/>
    <w:tmpl w:val="484620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3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B991B00"/>
    <w:multiLevelType w:val="singleLevel"/>
    <w:tmpl w:val="04130019"/>
    <w:lvl w:ilvl="0">
      <w:start w:val="1"/>
      <w:numFmt w:val="lowerLetter"/>
      <w:lvlText w:val="%1."/>
      <w:lvlJc w:val="left"/>
      <w:pPr>
        <w:ind w:left="360" w:hanging="360"/>
      </w:pPr>
      <w:rPr>
        <w:rFonts w:hint="default"/>
      </w:rPr>
    </w:lvl>
  </w:abstractNum>
  <w:abstractNum w:abstractNumId="10" w15:restartNumberingAfterBreak="0">
    <w:nsid w:val="6F321E8C"/>
    <w:multiLevelType w:val="hybridMultilevel"/>
    <w:tmpl w:val="DA2C7A4C"/>
    <w:lvl w:ilvl="0" w:tplc="04130019">
      <w:start w:val="1"/>
      <w:numFmt w:val="lowerLetter"/>
      <w:lvlText w:val="%1."/>
      <w:lvlJc w:val="left"/>
      <w:pPr>
        <w:ind w:left="1429" w:hanging="360"/>
      </w:pPr>
      <w:rPr>
        <w:rFonts w:hint="default"/>
      </w:rPr>
    </w:lvl>
    <w:lvl w:ilvl="1" w:tplc="04130019" w:tentative="1">
      <w:start w:val="1"/>
      <w:numFmt w:val="lowerLetter"/>
      <w:lvlText w:val="%2."/>
      <w:lvlJc w:val="left"/>
      <w:pPr>
        <w:ind w:left="2923" w:hanging="360"/>
      </w:pPr>
    </w:lvl>
    <w:lvl w:ilvl="2" w:tplc="0413001B" w:tentative="1">
      <w:start w:val="1"/>
      <w:numFmt w:val="lowerRoman"/>
      <w:lvlText w:val="%3."/>
      <w:lvlJc w:val="right"/>
      <w:pPr>
        <w:ind w:left="3643" w:hanging="180"/>
      </w:pPr>
    </w:lvl>
    <w:lvl w:ilvl="3" w:tplc="0413000F" w:tentative="1">
      <w:start w:val="1"/>
      <w:numFmt w:val="decimal"/>
      <w:lvlText w:val="%4."/>
      <w:lvlJc w:val="left"/>
      <w:pPr>
        <w:ind w:left="4363" w:hanging="360"/>
      </w:pPr>
    </w:lvl>
    <w:lvl w:ilvl="4" w:tplc="04130019" w:tentative="1">
      <w:start w:val="1"/>
      <w:numFmt w:val="lowerLetter"/>
      <w:lvlText w:val="%5."/>
      <w:lvlJc w:val="left"/>
      <w:pPr>
        <w:ind w:left="5083" w:hanging="360"/>
      </w:pPr>
    </w:lvl>
    <w:lvl w:ilvl="5" w:tplc="0413001B" w:tentative="1">
      <w:start w:val="1"/>
      <w:numFmt w:val="lowerRoman"/>
      <w:lvlText w:val="%6."/>
      <w:lvlJc w:val="right"/>
      <w:pPr>
        <w:ind w:left="5803" w:hanging="180"/>
      </w:pPr>
    </w:lvl>
    <w:lvl w:ilvl="6" w:tplc="0413000F" w:tentative="1">
      <w:start w:val="1"/>
      <w:numFmt w:val="decimal"/>
      <w:lvlText w:val="%7."/>
      <w:lvlJc w:val="left"/>
      <w:pPr>
        <w:ind w:left="6523" w:hanging="360"/>
      </w:pPr>
    </w:lvl>
    <w:lvl w:ilvl="7" w:tplc="04130019" w:tentative="1">
      <w:start w:val="1"/>
      <w:numFmt w:val="lowerLetter"/>
      <w:lvlText w:val="%8."/>
      <w:lvlJc w:val="left"/>
      <w:pPr>
        <w:ind w:left="7243" w:hanging="360"/>
      </w:pPr>
    </w:lvl>
    <w:lvl w:ilvl="8" w:tplc="0413001B" w:tentative="1">
      <w:start w:val="1"/>
      <w:numFmt w:val="lowerRoman"/>
      <w:lvlText w:val="%9."/>
      <w:lvlJc w:val="right"/>
      <w:pPr>
        <w:ind w:left="7963" w:hanging="180"/>
      </w:pPr>
    </w:lvl>
  </w:abstractNum>
  <w:abstractNum w:abstractNumId="11" w15:restartNumberingAfterBreak="0">
    <w:nsid w:val="79422086"/>
    <w:multiLevelType w:val="singleLevel"/>
    <w:tmpl w:val="04130019"/>
    <w:lvl w:ilvl="0">
      <w:start w:val="1"/>
      <w:numFmt w:val="lowerLetter"/>
      <w:lvlText w:val="%1."/>
      <w:lvlJc w:val="left"/>
      <w:pPr>
        <w:ind w:left="360" w:hanging="360"/>
      </w:pPr>
      <w:rPr>
        <w:rFonts w:hint="default"/>
      </w:rPr>
    </w:lvl>
  </w:abstractNum>
  <w:num w:numId="1">
    <w:abstractNumId w:val="4"/>
  </w:num>
  <w:num w:numId="2">
    <w:abstractNumId w:val="6"/>
  </w:num>
  <w:num w:numId="3">
    <w:abstractNumId w:val="9"/>
  </w:num>
  <w:num w:numId="4">
    <w:abstractNumId w:val="7"/>
  </w:num>
  <w:num w:numId="5">
    <w:abstractNumId w:val="3"/>
  </w:num>
  <w:num w:numId="6">
    <w:abstractNumId w:val="11"/>
  </w:num>
  <w:num w:numId="7">
    <w:abstractNumId w:val="8"/>
  </w:num>
  <w:num w:numId="8">
    <w:abstractNumId w:val="10"/>
  </w:num>
  <w:num w:numId="9">
    <w:abstractNumId w:val="2"/>
  </w:num>
  <w:num w:numId="10">
    <w:abstractNumId w:val="1"/>
  </w:num>
  <w:num w:numId="11">
    <w:abstractNumId w:val="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salie van Langen">
    <w15:presenceInfo w15:providerId="AD" w15:userId="S::rosalie.vanlangen@zorgthuisnl.nl::09150a44-e5ec-42a0-a07b-0b442f3c3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35"/>
    <w:rsid w:val="00010614"/>
    <w:rsid w:val="00056CB3"/>
    <w:rsid w:val="0009508F"/>
    <w:rsid w:val="000C2C8D"/>
    <w:rsid w:val="000E0C91"/>
    <w:rsid w:val="000E56A3"/>
    <w:rsid w:val="00125005"/>
    <w:rsid w:val="00175AE1"/>
    <w:rsid w:val="0018238D"/>
    <w:rsid w:val="0018528E"/>
    <w:rsid w:val="002116D9"/>
    <w:rsid w:val="00240C7E"/>
    <w:rsid w:val="00245D9E"/>
    <w:rsid w:val="00246DBE"/>
    <w:rsid w:val="00267913"/>
    <w:rsid w:val="002F237E"/>
    <w:rsid w:val="00335135"/>
    <w:rsid w:val="00360604"/>
    <w:rsid w:val="00381090"/>
    <w:rsid w:val="00382E81"/>
    <w:rsid w:val="00391AEE"/>
    <w:rsid w:val="003B1FDD"/>
    <w:rsid w:val="003B2674"/>
    <w:rsid w:val="003E7998"/>
    <w:rsid w:val="003F7FA4"/>
    <w:rsid w:val="00444F12"/>
    <w:rsid w:val="00450941"/>
    <w:rsid w:val="00477B76"/>
    <w:rsid w:val="00490525"/>
    <w:rsid w:val="004A0DDA"/>
    <w:rsid w:val="00512325"/>
    <w:rsid w:val="00574382"/>
    <w:rsid w:val="005E354D"/>
    <w:rsid w:val="00607990"/>
    <w:rsid w:val="00646FE1"/>
    <w:rsid w:val="006644A2"/>
    <w:rsid w:val="00673351"/>
    <w:rsid w:val="00687D5C"/>
    <w:rsid w:val="006A72BE"/>
    <w:rsid w:val="006B0807"/>
    <w:rsid w:val="006B27F5"/>
    <w:rsid w:val="006E1B80"/>
    <w:rsid w:val="00725598"/>
    <w:rsid w:val="007376B9"/>
    <w:rsid w:val="00743C01"/>
    <w:rsid w:val="00756F73"/>
    <w:rsid w:val="00785B66"/>
    <w:rsid w:val="007867C0"/>
    <w:rsid w:val="007A7097"/>
    <w:rsid w:val="007B10E9"/>
    <w:rsid w:val="007B56EF"/>
    <w:rsid w:val="007D6701"/>
    <w:rsid w:val="00831637"/>
    <w:rsid w:val="008466C5"/>
    <w:rsid w:val="00847FED"/>
    <w:rsid w:val="008F0366"/>
    <w:rsid w:val="008F03BE"/>
    <w:rsid w:val="0090051B"/>
    <w:rsid w:val="00912507"/>
    <w:rsid w:val="00916228"/>
    <w:rsid w:val="009265D3"/>
    <w:rsid w:val="0094042D"/>
    <w:rsid w:val="0095322F"/>
    <w:rsid w:val="00954CE8"/>
    <w:rsid w:val="00983B9C"/>
    <w:rsid w:val="009C1A11"/>
    <w:rsid w:val="00A2768F"/>
    <w:rsid w:val="00A54128"/>
    <w:rsid w:val="00A62CD8"/>
    <w:rsid w:val="00AA5A4C"/>
    <w:rsid w:val="00AE5E63"/>
    <w:rsid w:val="00B25CDE"/>
    <w:rsid w:val="00B45C56"/>
    <w:rsid w:val="00B50CAB"/>
    <w:rsid w:val="00B53478"/>
    <w:rsid w:val="00B84B1E"/>
    <w:rsid w:val="00B90F52"/>
    <w:rsid w:val="00BB32E9"/>
    <w:rsid w:val="00BE367C"/>
    <w:rsid w:val="00C52FA7"/>
    <w:rsid w:val="00C545C8"/>
    <w:rsid w:val="00C67EB0"/>
    <w:rsid w:val="00C70E32"/>
    <w:rsid w:val="00D007D3"/>
    <w:rsid w:val="00D454AF"/>
    <w:rsid w:val="00D50FB7"/>
    <w:rsid w:val="00D83A44"/>
    <w:rsid w:val="00DC6FCF"/>
    <w:rsid w:val="00E16C90"/>
    <w:rsid w:val="00E67B3A"/>
    <w:rsid w:val="00E71BD2"/>
    <w:rsid w:val="00E95A38"/>
    <w:rsid w:val="00EB085C"/>
    <w:rsid w:val="00EC469F"/>
    <w:rsid w:val="00ED22E1"/>
    <w:rsid w:val="00ED3766"/>
    <w:rsid w:val="00ED779D"/>
    <w:rsid w:val="00EE016D"/>
    <w:rsid w:val="00F20A92"/>
    <w:rsid w:val="00F25712"/>
    <w:rsid w:val="00F80846"/>
    <w:rsid w:val="00FC554D"/>
  </w:rsids>
  <m:mathPr>
    <m:mathFont m:val="Cambria Math"/>
    <m:brkBin m:val="before"/>
    <m:brkBinSub m:val="--"/>
    <m:smallFrac m:val="0"/>
    <m:dispDef/>
    <m:lMargin m:val="0"/>
    <m:rMargin m:val="0"/>
    <m:defJc m:val="centerGroup"/>
    <m:wrapIndent m:val="1440"/>
    <m:intLim m:val="subSup"/>
    <m:naryLim m:val="undOvr"/>
  </m:mathPr>
  <w:themeFontLang w:val="nl-NL"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A8F16"/>
  <w14:defaultImageDpi w14:val="32767"/>
  <w15:chartTrackingRefBased/>
  <w15:docId w15:val="{D6BF4CB3-5AB4-B046-8897-C0251470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3351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335135"/>
    <w:rPr>
      <w:rFonts w:ascii="Verdana" w:eastAsia="Times New Roman" w:hAnsi="Verdana" w:cs="Times New Roman"/>
      <w:sz w:val="20"/>
      <w:szCs w:val="20"/>
    </w:rPr>
  </w:style>
  <w:style w:type="character" w:customStyle="1" w:styleId="VoetnoottekstChar">
    <w:name w:val="Voetnoottekst Char"/>
    <w:basedOn w:val="Standaardalinea-lettertype"/>
    <w:link w:val="Voetnoottekst"/>
    <w:semiHidden/>
    <w:rsid w:val="00335135"/>
    <w:rPr>
      <w:rFonts w:ascii="Verdana" w:eastAsia="Times New Roman" w:hAnsi="Verdana" w:cs="Times New Roman"/>
      <w:sz w:val="20"/>
      <w:szCs w:val="20"/>
    </w:rPr>
  </w:style>
  <w:style w:type="character" w:styleId="Voetnootmarkering">
    <w:name w:val="footnote reference"/>
    <w:basedOn w:val="Standaardalinea-lettertype"/>
    <w:semiHidden/>
    <w:rsid w:val="00335135"/>
    <w:rPr>
      <w:vertAlign w:val="superscript"/>
    </w:rPr>
  </w:style>
  <w:style w:type="paragraph" w:styleId="Geenafstand">
    <w:name w:val="No Spacing"/>
    <w:uiPriority w:val="1"/>
    <w:qFormat/>
    <w:rsid w:val="00335135"/>
    <w:rPr>
      <w:rFonts w:ascii="Verdana" w:eastAsia="Times New Roman" w:hAnsi="Verdana" w:cs="Times New Roman"/>
      <w:sz w:val="20"/>
    </w:rPr>
  </w:style>
  <w:style w:type="paragraph" w:styleId="Lijstalinea">
    <w:name w:val="List Paragraph"/>
    <w:basedOn w:val="Standaard"/>
    <w:uiPriority w:val="34"/>
    <w:qFormat/>
    <w:rsid w:val="00335135"/>
    <w:pPr>
      <w:ind w:left="720"/>
      <w:contextualSpacing/>
    </w:pPr>
    <w:rPr>
      <w:rFonts w:ascii="Verdana" w:eastAsia="Times New Roman" w:hAnsi="Verdana" w:cs="Times New Roman"/>
      <w:sz w:val="20"/>
    </w:rPr>
  </w:style>
  <w:style w:type="paragraph" w:styleId="Voettekst">
    <w:name w:val="footer"/>
    <w:basedOn w:val="Standaard"/>
    <w:link w:val="VoettekstChar"/>
    <w:uiPriority w:val="99"/>
    <w:unhideWhenUsed/>
    <w:rsid w:val="00335135"/>
    <w:pPr>
      <w:tabs>
        <w:tab w:val="center" w:pos="4536"/>
        <w:tab w:val="right" w:pos="9072"/>
      </w:tabs>
    </w:pPr>
  </w:style>
  <w:style w:type="character" w:customStyle="1" w:styleId="VoettekstChar">
    <w:name w:val="Voettekst Char"/>
    <w:basedOn w:val="Standaardalinea-lettertype"/>
    <w:link w:val="Voettekst"/>
    <w:uiPriority w:val="99"/>
    <w:rsid w:val="00335135"/>
  </w:style>
  <w:style w:type="character" w:styleId="Paginanummer">
    <w:name w:val="page number"/>
    <w:basedOn w:val="Standaardalinea-lettertype"/>
    <w:uiPriority w:val="99"/>
    <w:semiHidden/>
    <w:unhideWhenUsed/>
    <w:rsid w:val="00335135"/>
  </w:style>
  <w:style w:type="paragraph" w:styleId="Koptekst">
    <w:name w:val="header"/>
    <w:basedOn w:val="Standaard"/>
    <w:link w:val="KoptekstChar"/>
    <w:uiPriority w:val="99"/>
    <w:unhideWhenUsed/>
    <w:rsid w:val="00335135"/>
    <w:pPr>
      <w:tabs>
        <w:tab w:val="center" w:pos="4536"/>
        <w:tab w:val="right" w:pos="9072"/>
      </w:tabs>
    </w:pPr>
  </w:style>
  <w:style w:type="character" w:customStyle="1" w:styleId="KoptekstChar">
    <w:name w:val="Koptekst Char"/>
    <w:basedOn w:val="Standaardalinea-lettertype"/>
    <w:link w:val="Koptekst"/>
    <w:uiPriority w:val="99"/>
    <w:rsid w:val="00335135"/>
  </w:style>
  <w:style w:type="character" w:styleId="Verwijzingopmerking">
    <w:name w:val="annotation reference"/>
    <w:basedOn w:val="Standaardalinea-lettertype"/>
    <w:uiPriority w:val="99"/>
    <w:semiHidden/>
    <w:unhideWhenUsed/>
    <w:rsid w:val="007376B9"/>
    <w:rPr>
      <w:sz w:val="16"/>
      <w:szCs w:val="16"/>
    </w:rPr>
  </w:style>
  <w:style w:type="paragraph" w:styleId="Tekstopmerking">
    <w:name w:val="annotation text"/>
    <w:basedOn w:val="Standaard"/>
    <w:link w:val="TekstopmerkingChar"/>
    <w:uiPriority w:val="99"/>
    <w:semiHidden/>
    <w:unhideWhenUsed/>
    <w:rsid w:val="007376B9"/>
    <w:rPr>
      <w:sz w:val="20"/>
      <w:szCs w:val="20"/>
    </w:rPr>
  </w:style>
  <w:style w:type="character" w:customStyle="1" w:styleId="TekstopmerkingChar">
    <w:name w:val="Tekst opmerking Char"/>
    <w:basedOn w:val="Standaardalinea-lettertype"/>
    <w:link w:val="Tekstopmerking"/>
    <w:uiPriority w:val="99"/>
    <w:semiHidden/>
    <w:rsid w:val="007376B9"/>
    <w:rPr>
      <w:sz w:val="20"/>
      <w:szCs w:val="20"/>
    </w:rPr>
  </w:style>
  <w:style w:type="paragraph" w:styleId="Onderwerpvanopmerking">
    <w:name w:val="annotation subject"/>
    <w:basedOn w:val="Tekstopmerking"/>
    <w:next w:val="Tekstopmerking"/>
    <w:link w:val="OnderwerpvanopmerkingChar"/>
    <w:uiPriority w:val="99"/>
    <w:semiHidden/>
    <w:unhideWhenUsed/>
    <w:rsid w:val="007376B9"/>
    <w:rPr>
      <w:b/>
      <w:bCs/>
    </w:rPr>
  </w:style>
  <w:style w:type="character" w:customStyle="1" w:styleId="OnderwerpvanopmerkingChar">
    <w:name w:val="Onderwerp van opmerking Char"/>
    <w:basedOn w:val="TekstopmerkingChar"/>
    <w:link w:val="Onderwerpvanopmerking"/>
    <w:uiPriority w:val="99"/>
    <w:semiHidden/>
    <w:rsid w:val="007376B9"/>
    <w:rPr>
      <w:b/>
      <w:bCs/>
      <w:sz w:val="20"/>
      <w:szCs w:val="20"/>
    </w:rPr>
  </w:style>
  <w:style w:type="paragraph" w:styleId="Revisie">
    <w:name w:val="Revision"/>
    <w:hidden/>
    <w:uiPriority w:val="99"/>
    <w:semiHidden/>
    <w:rsid w:val="00C5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8436-2769-F042-939D-DE332BE0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4603</Words>
  <Characters>25319</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Lutter</dc:creator>
  <cp:keywords/>
  <dc:description/>
  <cp:lastModifiedBy>Rosalie van Langen</cp:lastModifiedBy>
  <cp:revision>30</cp:revision>
  <dcterms:created xsi:type="dcterms:W3CDTF">2021-01-18T15:56:00Z</dcterms:created>
  <dcterms:modified xsi:type="dcterms:W3CDTF">2021-02-11T16:46:00Z</dcterms:modified>
</cp:coreProperties>
</file>